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34" w:type="dxa"/>
        <w:tblLook w:val="04A0"/>
      </w:tblPr>
      <w:tblGrid>
        <w:gridCol w:w="2547"/>
        <w:gridCol w:w="7087"/>
      </w:tblGrid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 w:val="22"/>
                <w:szCs w:val="20"/>
                <w:lang w:val="en-US"/>
              </w:rPr>
            </w:pPr>
            <w:r w:rsidRPr="00532B34">
              <w:rPr>
                <w:rFonts w:cstheme="minorHAnsi"/>
                <w:b/>
                <w:sz w:val="22"/>
                <w:szCs w:val="20"/>
                <w:lang w:val="en-US"/>
              </w:rPr>
              <w:t>TITOLO</w:t>
            </w:r>
          </w:p>
        </w:tc>
        <w:tc>
          <w:tcPr>
            <w:tcW w:w="7087" w:type="dxa"/>
          </w:tcPr>
          <w:p w:rsidR="007A7940" w:rsidRPr="00FA6373" w:rsidRDefault="007F74A7" w:rsidP="00224FD7">
            <w:pPr>
              <w:tabs>
                <w:tab w:val="left" w:pos="9638"/>
              </w:tabs>
              <w:jc w:val="center"/>
              <w:rPr>
                <w:rFonts w:cstheme="minorHAnsi"/>
                <w:b/>
                <w:i/>
                <w:iCs/>
                <w:sz w:val="52"/>
                <w:szCs w:val="20"/>
              </w:rPr>
            </w:pPr>
            <w:r w:rsidRPr="00FA6373">
              <w:rPr>
                <w:rFonts w:cstheme="minorHAnsi"/>
                <w:b/>
                <w:i/>
                <w:iCs/>
                <w:sz w:val="52"/>
                <w:szCs w:val="20"/>
              </w:rPr>
              <w:t>“</w:t>
            </w:r>
            <w:r w:rsidR="00224FD7" w:rsidRPr="00FA6373">
              <w:rPr>
                <w:rFonts w:cstheme="minorHAnsi"/>
                <w:b/>
                <w:i/>
                <w:iCs/>
                <w:sz w:val="52"/>
                <w:szCs w:val="20"/>
              </w:rPr>
              <w:t>IO E L’ALTRO</w:t>
            </w:r>
            <w:r w:rsidR="00532B34" w:rsidRPr="00FA6373">
              <w:rPr>
                <w:rFonts w:cstheme="minorHAnsi"/>
                <w:b/>
                <w:i/>
                <w:iCs/>
                <w:sz w:val="52"/>
                <w:szCs w:val="20"/>
              </w:rPr>
              <w:t>”</w:t>
            </w:r>
          </w:p>
          <w:p w:rsidR="00224FD7" w:rsidRPr="00DF7C1D" w:rsidRDefault="00224FD7" w:rsidP="00224FD7">
            <w:pPr>
              <w:tabs>
                <w:tab w:val="left" w:pos="9638"/>
              </w:tabs>
              <w:jc w:val="center"/>
              <w:rPr>
                <w:rFonts w:cstheme="minorHAnsi"/>
                <w:b/>
                <w:iCs/>
                <w:sz w:val="22"/>
                <w:szCs w:val="20"/>
              </w:rPr>
            </w:pPr>
            <w:r w:rsidRPr="00DF7C1D">
              <w:rPr>
                <w:rFonts w:cstheme="minorHAnsi"/>
                <w:b/>
                <w:iCs/>
                <w:sz w:val="22"/>
                <w:szCs w:val="20"/>
              </w:rPr>
              <w:t>Didattica inclusiva e contrasto al discorso d’odio</w:t>
            </w:r>
          </w:p>
          <w:p w:rsidR="00224FD7" w:rsidRPr="00224FD7" w:rsidRDefault="00224FD7" w:rsidP="00224FD7">
            <w:pPr>
              <w:tabs>
                <w:tab w:val="left" w:pos="9638"/>
              </w:tabs>
              <w:jc w:val="center"/>
              <w:rPr>
                <w:rFonts w:cstheme="minorHAnsi"/>
                <w:b/>
                <w:sz w:val="22"/>
                <w:szCs w:val="20"/>
                <w:highlight w:val="yellow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 w:val="22"/>
                <w:szCs w:val="20"/>
                <w:lang w:val="en-US"/>
              </w:rPr>
            </w:pPr>
            <w:r w:rsidRPr="00532B34">
              <w:rPr>
                <w:rFonts w:cstheme="minorHAnsi"/>
                <w:b/>
                <w:sz w:val="22"/>
                <w:szCs w:val="20"/>
              </w:rPr>
              <w:t>ENTE C</w:t>
            </w:r>
            <w:r w:rsidRPr="00532B34">
              <w:rPr>
                <w:rFonts w:cstheme="minorHAnsi"/>
                <w:b/>
                <w:sz w:val="22"/>
                <w:szCs w:val="20"/>
                <w:lang w:val="en-US"/>
              </w:rPr>
              <w:t>OORDINATORE</w:t>
            </w:r>
          </w:p>
        </w:tc>
        <w:tc>
          <w:tcPr>
            <w:tcW w:w="7087" w:type="dxa"/>
          </w:tcPr>
          <w:p w:rsidR="00532B34" w:rsidRPr="001770BE" w:rsidRDefault="00532B34" w:rsidP="00532B34">
            <w:pPr>
              <w:tabs>
                <w:tab w:val="left" w:pos="9638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 xml:space="preserve">Coordinatore generale è l’ONG </w:t>
            </w:r>
            <w:r w:rsidR="003771DC">
              <w:rPr>
                <w:rFonts w:cstheme="minorHAnsi"/>
                <w:b/>
                <w:sz w:val="24"/>
                <w:szCs w:val="24"/>
              </w:rPr>
              <w:t>CISV di Torino</w:t>
            </w:r>
          </w:p>
          <w:p w:rsidR="00532B34" w:rsidRDefault="003771DC" w:rsidP="00532B34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hyperlink r:id="rId8" w:history="1">
              <w:r w:rsidRPr="00EB04F7">
                <w:rPr>
                  <w:rStyle w:val="Collegamentoipertestuale"/>
                  <w:rFonts w:cstheme="minorHAnsi"/>
                  <w:iCs/>
                  <w:sz w:val="24"/>
                  <w:szCs w:val="24"/>
                </w:rPr>
                <w:t>http://www.ong2zero.org/digital-transformation-lo-sviluppo-sostenibile/</w:t>
              </w:r>
            </w:hyperlink>
          </w:p>
          <w:p w:rsidR="003771DC" w:rsidRPr="001770BE" w:rsidRDefault="003771DC" w:rsidP="00532B34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33777C" w:rsidRDefault="00532B34" w:rsidP="0033777C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b/>
                <w:iCs/>
                <w:sz w:val="24"/>
                <w:szCs w:val="24"/>
              </w:rPr>
              <w:t>CVM</w:t>
            </w:r>
            <w:r w:rsidRPr="001770BE">
              <w:rPr>
                <w:rFonts w:cstheme="minorHAnsi"/>
                <w:iCs/>
                <w:sz w:val="24"/>
                <w:szCs w:val="24"/>
              </w:rPr>
              <w:t xml:space="preserve"> è ente attuatore per </w:t>
            </w:r>
            <w:r w:rsidR="003771DC">
              <w:rPr>
                <w:rFonts w:cstheme="minorHAnsi"/>
                <w:iCs/>
                <w:sz w:val="24"/>
                <w:szCs w:val="24"/>
              </w:rPr>
              <w:t xml:space="preserve">le </w:t>
            </w:r>
            <w:r w:rsidRPr="001770BE">
              <w:rPr>
                <w:rFonts w:cstheme="minorHAnsi"/>
                <w:iCs/>
                <w:sz w:val="24"/>
                <w:szCs w:val="24"/>
              </w:rPr>
              <w:t>Marche</w:t>
            </w:r>
            <w:r w:rsidR="003771DC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9633D3" w:rsidRPr="001770BE" w:rsidRDefault="009633D3" w:rsidP="0033777C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633D3" w:rsidRPr="00532B34" w:rsidTr="00DF606D">
        <w:tc>
          <w:tcPr>
            <w:tcW w:w="2547" w:type="dxa"/>
          </w:tcPr>
          <w:p w:rsidR="009633D3" w:rsidRDefault="009633D3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 w:val="22"/>
                <w:szCs w:val="20"/>
                <w:lang w:val="en-US"/>
              </w:rPr>
            </w:pPr>
            <w:r>
              <w:rPr>
                <w:rFonts w:cstheme="minorHAnsi"/>
                <w:b/>
                <w:sz w:val="22"/>
                <w:szCs w:val="20"/>
                <w:lang w:val="en-US"/>
              </w:rPr>
              <w:t>DIRETTORE SCIENTIFICO</w:t>
            </w:r>
          </w:p>
          <w:p w:rsidR="009633D3" w:rsidRPr="00532B34" w:rsidRDefault="009633D3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9633D3" w:rsidRPr="001770BE" w:rsidRDefault="009633D3" w:rsidP="009633D3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b/>
                <w:iCs/>
                <w:sz w:val="24"/>
                <w:szCs w:val="24"/>
              </w:rPr>
              <w:t>CVM</w:t>
            </w:r>
            <w:r w:rsidRPr="001770BE"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>
              <w:rPr>
                <w:rFonts w:cstheme="minorHAnsi"/>
                <w:iCs/>
                <w:sz w:val="24"/>
                <w:szCs w:val="24"/>
              </w:rPr>
              <w:t>Giovanna Cipollari</w:t>
            </w:r>
          </w:p>
          <w:p w:rsidR="009633D3" w:rsidRPr="001770BE" w:rsidRDefault="009633D3" w:rsidP="009633D3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1770BE">
              <w:rPr>
                <w:rFonts w:cstheme="minorHAnsi"/>
                <w:iCs/>
                <w:sz w:val="24"/>
                <w:szCs w:val="24"/>
                <w:lang w:val="pt-PT"/>
              </w:rPr>
              <w:t xml:space="preserve">Tel.     </w:t>
            </w:r>
            <w:r>
              <w:rPr>
                <w:rFonts w:cstheme="minorHAnsi"/>
                <w:iCs/>
                <w:sz w:val="24"/>
                <w:szCs w:val="24"/>
                <w:lang w:val="pt-PT"/>
              </w:rPr>
              <w:t>3480579256</w:t>
            </w:r>
          </w:p>
          <w:p w:rsidR="009633D3" w:rsidRDefault="009633D3" w:rsidP="009633D3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1770BE">
              <w:rPr>
                <w:rFonts w:cstheme="minorHAnsi"/>
                <w:iCs/>
                <w:sz w:val="24"/>
                <w:szCs w:val="24"/>
                <w:lang w:val="pt-PT"/>
              </w:rPr>
              <w:t xml:space="preserve">E-mail: </w:t>
            </w:r>
            <w:hyperlink r:id="rId9" w:history="1">
              <w:r w:rsidRPr="00431855">
                <w:rPr>
                  <w:rStyle w:val="Collegamentoipertestuale"/>
                  <w:rFonts w:cstheme="minorHAnsi"/>
                  <w:iCs/>
                  <w:sz w:val="24"/>
                  <w:szCs w:val="24"/>
                  <w:lang w:val="pt-PT"/>
                </w:rPr>
                <w:t>giocipollari13@gmail.com</w:t>
              </w:r>
            </w:hyperlink>
          </w:p>
          <w:p w:rsidR="009633D3" w:rsidRPr="001770BE" w:rsidRDefault="009633D3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 w:val="22"/>
                <w:szCs w:val="20"/>
                <w:lang w:val="en-US"/>
              </w:rPr>
            </w:pPr>
            <w:r w:rsidRPr="00532B34">
              <w:rPr>
                <w:rFonts w:cstheme="minorHAnsi"/>
                <w:b/>
                <w:sz w:val="22"/>
                <w:szCs w:val="20"/>
                <w:lang w:val="en-US"/>
              </w:rPr>
              <w:t>CONTATTI</w:t>
            </w:r>
          </w:p>
        </w:tc>
        <w:tc>
          <w:tcPr>
            <w:tcW w:w="7087" w:type="dxa"/>
          </w:tcPr>
          <w:p w:rsidR="007A7940" w:rsidRPr="001770BE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b/>
                <w:iCs/>
                <w:sz w:val="24"/>
                <w:szCs w:val="24"/>
              </w:rPr>
              <w:t>CVM</w:t>
            </w:r>
            <w:r w:rsidRPr="001770BE"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 w:rsidR="00532B34" w:rsidRPr="001770BE">
              <w:rPr>
                <w:rFonts w:cstheme="minorHAnsi"/>
                <w:iCs/>
                <w:sz w:val="24"/>
                <w:szCs w:val="24"/>
              </w:rPr>
              <w:t>Alessandro Ameli</w:t>
            </w:r>
          </w:p>
          <w:p w:rsidR="007A7940" w:rsidRPr="001770BE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  <w:lang w:val="pt-PT"/>
              </w:rPr>
            </w:pPr>
            <w:r w:rsidRPr="001770BE">
              <w:rPr>
                <w:rFonts w:cstheme="minorHAnsi"/>
                <w:iCs/>
                <w:sz w:val="24"/>
                <w:szCs w:val="24"/>
                <w:lang w:val="pt-PT"/>
              </w:rPr>
              <w:t xml:space="preserve">Tel.     </w:t>
            </w:r>
            <w:bookmarkStart w:id="0" w:name="_GoBack"/>
            <w:bookmarkEnd w:id="0"/>
            <w:r w:rsidR="00532B34" w:rsidRPr="001770BE">
              <w:rPr>
                <w:rFonts w:cstheme="minorHAnsi"/>
                <w:iCs/>
                <w:sz w:val="24"/>
                <w:szCs w:val="24"/>
                <w:lang w:val="pt-PT"/>
              </w:rPr>
              <w:t>3880733869</w:t>
            </w:r>
          </w:p>
          <w:p w:rsidR="00532B34" w:rsidRPr="001770BE" w:rsidRDefault="007A7940" w:rsidP="00532B34">
            <w:pPr>
              <w:tabs>
                <w:tab w:val="left" w:pos="9638"/>
              </w:tabs>
              <w:jc w:val="both"/>
              <w:rPr>
                <w:color w:val="4F81BD" w:themeColor="accent1"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  <w:lang w:val="pt-PT"/>
              </w:rPr>
              <w:t xml:space="preserve">E-mail: </w:t>
            </w:r>
            <w:hyperlink r:id="rId10" w:history="1">
              <w:r w:rsidR="00532B34" w:rsidRPr="001770BE">
                <w:rPr>
                  <w:rStyle w:val="Collegamentoipertestuale"/>
                  <w:rFonts w:cstheme="minorHAnsi"/>
                  <w:iCs/>
                  <w:sz w:val="24"/>
                  <w:szCs w:val="24"/>
                  <w:lang w:val="pt-PT"/>
                </w:rPr>
                <w:t>eas@cvm.an.it</w:t>
              </w:r>
            </w:hyperlink>
          </w:p>
          <w:p w:rsidR="00532B34" w:rsidRPr="001770BE" w:rsidRDefault="00532B34" w:rsidP="00532B34">
            <w:pPr>
              <w:tabs>
                <w:tab w:val="left" w:pos="9638"/>
              </w:tabs>
              <w:jc w:val="both"/>
              <w:rPr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jc w:val="both"/>
              <w:rPr>
                <w:rFonts w:cstheme="minorHAnsi"/>
                <w:b/>
                <w:sz w:val="22"/>
                <w:szCs w:val="20"/>
              </w:rPr>
            </w:pPr>
            <w:r w:rsidRPr="00532B34">
              <w:rPr>
                <w:rFonts w:cstheme="minorHAnsi"/>
                <w:b/>
                <w:sz w:val="22"/>
                <w:szCs w:val="20"/>
              </w:rPr>
              <w:t>DESTINATARI</w:t>
            </w:r>
          </w:p>
        </w:tc>
        <w:tc>
          <w:tcPr>
            <w:tcW w:w="7087" w:type="dxa"/>
          </w:tcPr>
          <w:p w:rsidR="00532B34" w:rsidRPr="001770BE" w:rsidRDefault="00532B34" w:rsidP="00532B34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  <w:u w:val="single"/>
              </w:rPr>
              <w:t>DIRETTI</w:t>
            </w:r>
            <w:r w:rsidR="00AE747A" w:rsidRPr="001770BE">
              <w:rPr>
                <w:rFonts w:cstheme="minorHAnsi"/>
                <w:iCs/>
                <w:sz w:val="24"/>
                <w:szCs w:val="24"/>
              </w:rPr>
              <w:t>;</w:t>
            </w:r>
            <w:r w:rsidRPr="001770BE">
              <w:rPr>
                <w:rFonts w:cstheme="minorHAnsi"/>
                <w:iCs/>
                <w:sz w:val="24"/>
                <w:szCs w:val="24"/>
              </w:rPr>
              <w:t xml:space="preserve"> insegnanti, educatori, dirigenti scolastici, allievi delle scuole dai 14 ai 18 anni</w:t>
            </w:r>
            <w:r w:rsidR="00AE747A" w:rsidRPr="001770BE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532B34" w:rsidRPr="001770BE" w:rsidRDefault="00532B34" w:rsidP="00532B34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  <w:u w:val="single"/>
              </w:rPr>
              <w:t>INDIRETTI</w:t>
            </w:r>
            <w:r w:rsidR="00AE747A" w:rsidRPr="001770BE">
              <w:rPr>
                <w:rFonts w:cstheme="minorHAnsi"/>
                <w:iCs/>
                <w:sz w:val="24"/>
                <w:szCs w:val="24"/>
              </w:rPr>
              <w:t>:</w:t>
            </w:r>
            <w:r w:rsidRPr="001770BE">
              <w:rPr>
                <w:rFonts w:cstheme="minorHAnsi"/>
                <w:iCs/>
                <w:sz w:val="24"/>
                <w:szCs w:val="24"/>
              </w:rPr>
              <w:t xml:space="preserve"> famiglie degli allievi, en</w:t>
            </w:r>
            <w:r w:rsidR="00F537FD">
              <w:rPr>
                <w:rFonts w:cstheme="minorHAnsi"/>
                <w:iCs/>
                <w:sz w:val="24"/>
                <w:szCs w:val="24"/>
              </w:rPr>
              <w:t>ti locali, associazioni di base</w:t>
            </w:r>
            <w:r w:rsidR="00AE747A" w:rsidRPr="001770BE">
              <w:rPr>
                <w:rFonts w:cstheme="minorHAnsi"/>
                <w:iCs/>
                <w:sz w:val="24"/>
                <w:szCs w:val="24"/>
              </w:rPr>
              <w:t>.</w:t>
            </w:r>
          </w:p>
          <w:p w:rsidR="00532B34" w:rsidRPr="001770BE" w:rsidRDefault="00532B34" w:rsidP="00DF606D">
            <w:pPr>
              <w:tabs>
                <w:tab w:val="left" w:pos="9638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z w:val="22"/>
                <w:szCs w:val="20"/>
              </w:rPr>
            </w:pPr>
            <w:r w:rsidRPr="00532B34">
              <w:rPr>
                <w:rFonts w:cstheme="minorHAnsi"/>
                <w:b/>
                <w:sz w:val="22"/>
                <w:szCs w:val="20"/>
              </w:rPr>
              <w:t xml:space="preserve">MOTIVAZIONE DEL PROGETTO </w:t>
            </w:r>
          </w:p>
        </w:tc>
        <w:tc>
          <w:tcPr>
            <w:tcW w:w="7087" w:type="dxa"/>
          </w:tcPr>
          <w:p w:rsidR="00942C2D" w:rsidRPr="001770BE" w:rsidRDefault="00942C2D" w:rsidP="00942C2D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</w:rPr>
              <w:t>Il rapporto con l’altro, l’incontro-scontro con l’altro da sé, è inevitabilmente influenzato dall’ambiente circostante, dalle condizioni soci</w:t>
            </w:r>
            <w:r w:rsidR="00233EA6">
              <w:rPr>
                <w:rFonts w:cstheme="minorHAnsi"/>
                <w:iCs/>
                <w:sz w:val="24"/>
                <w:szCs w:val="24"/>
              </w:rPr>
              <w:t xml:space="preserve">ali,  culturali, </w:t>
            </w:r>
            <w:r w:rsidRPr="001770BE">
              <w:rPr>
                <w:rFonts w:cstheme="minorHAnsi"/>
                <w:iCs/>
                <w:sz w:val="24"/>
                <w:szCs w:val="24"/>
              </w:rPr>
              <w:t>economic</w:t>
            </w:r>
            <w:r w:rsidR="00233EA6">
              <w:rPr>
                <w:rFonts w:cstheme="minorHAnsi"/>
                <w:iCs/>
                <w:sz w:val="24"/>
                <w:szCs w:val="24"/>
              </w:rPr>
              <w:t>he e</w:t>
            </w:r>
            <w:ins w:id="1" w:author="Utente" w:date="2018-09-19T08:47:00Z">
              <w:r w:rsidR="00CF66D7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</w:ins>
            <w:r w:rsidRPr="001770BE">
              <w:rPr>
                <w:rFonts w:cstheme="minorHAnsi"/>
                <w:iCs/>
                <w:sz w:val="24"/>
                <w:szCs w:val="24"/>
              </w:rPr>
              <w:t>politiche esistenti.</w:t>
            </w:r>
          </w:p>
          <w:p w:rsidR="00942C2D" w:rsidRPr="001770BE" w:rsidRDefault="00942C2D" w:rsidP="00942C2D">
            <w:pPr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1770BE">
              <w:rPr>
                <w:rFonts w:cstheme="minorHAnsi"/>
                <w:b/>
                <w:iCs/>
                <w:sz w:val="24"/>
                <w:szCs w:val="24"/>
              </w:rPr>
              <w:t xml:space="preserve">Odio, paura, insicurezza contribuiscono inevitabilmente a rinforzare pregiudizi già esistenti e a creare nuove divisioni e intolleranza. </w:t>
            </w:r>
          </w:p>
          <w:p w:rsidR="00942C2D" w:rsidRPr="001770BE" w:rsidRDefault="00942C2D" w:rsidP="00942C2D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</w:rPr>
              <w:t>Alcuni dati pubblicati nel rapporto “Il Barometro dell’odio”, pubblicato da Amnesty International dopo il monitoraggio della Campagna Elettorale delle Elezio</w:t>
            </w:r>
            <w:r w:rsidR="00265123" w:rsidRPr="001770BE">
              <w:rPr>
                <w:rFonts w:cstheme="minorHAnsi"/>
                <w:iCs/>
                <w:sz w:val="24"/>
                <w:szCs w:val="24"/>
              </w:rPr>
              <w:t>ni Politiche Italiane del 2018, danno il quadro preciso della situazione:</w:t>
            </w:r>
          </w:p>
          <w:p w:rsidR="00942C2D" w:rsidRPr="001770BE" w:rsidRDefault="00942C2D" w:rsidP="00265123">
            <w:pPr>
              <w:pStyle w:val="Paragrafoelenco"/>
              <w:numPr>
                <w:ilvl w:val="0"/>
                <w:numId w:val="10"/>
              </w:numPr>
              <w:ind w:left="39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770BE">
              <w:rPr>
                <w:rFonts w:cstheme="minorHAnsi"/>
                <w:i/>
                <w:iCs/>
                <w:sz w:val="24"/>
                <w:szCs w:val="24"/>
              </w:rPr>
              <w:t>Il discorso di odio è stato veicolato in modo costante durante le tre settimane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di monitoraggio della campagna elettorale. 787 segnalazioni raccolte in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23 giorni: più di un messaggio offensivo, razzista e discriminatorio all’ora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moltiplicato dalla rete.</w:t>
            </w:r>
          </w:p>
          <w:p w:rsidR="00942C2D" w:rsidRPr="001770BE" w:rsidRDefault="00942C2D" w:rsidP="00265123">
            <w:pPr>
              <w:pStyle w:val="Paragrafoelenco"/>
              <w:numPr>
                <w:ilvl w:val="0"/>
                <w:numId w:val="10"/>
              </w:numPr>
              <w:ind w:left="39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770BE">
              <w:rPr>
                <w:rFonts w:cstheme="minorHAnsi"/>
                <w:i/>
                <w:iCs/>
                <w:sz w:val="24"/>
                <w:szCs w:val="24"/>
              </w:rPr>
              <w:t>Le segnalazioni sono da attribuire a 129 candidati unici, di cui 77 sono</w:t>
            </w:r>
            <w:r w:rsidR="001770BE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stati eletti.</w:t>
            </w:r>
          </w:p>
          <w:p w:rsidR="00942C2D" w:rsidRPr="001770BE" w:rsidRDefault="00942C2D" w:rsidP="00265123">
            <w:pPr>
              <w:pStyle w:val="Paragrafoelenco"/>
              <w:numPr>
                <w:ilvl w:val="0"/>
                <w:numId w:val="10"/>
              </w:numPr>
              <w:ind w:left="39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770BE">
              <w:rPr>
                <w:rFonts w:cstheme="minorHAnsi"/>
                <w:i/>
                <w:iCs/>
                <w:sz w:val="24"/>
                <w:szCs w:val="24"/>
              </w:rPr>
              <w:t>Il 43,5% delle dichiarazioni segnalate provengono dai leader politici, i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l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50% da candidati parlamentari e il 6,5% da candidati alla presidenza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delle Regioni Lazio e Lombardia.</w:t>
            </w:r>
          </w:p>
          <w:p w:rsidR="00942C2D" w:rsidRPr="001770BE" w:rsidRDefault="00942C2D" w:rsidP="00265123">
            <w:pPr>
              <w:pStyle w:val="Paragrafoelenco"/>
              <w:numPr>
                <w:ilvl w:val="0"/>
                <w:numId w:val="10"/>
              </w:numPr>
              <w:ind w:left="397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770BE">
              <w:rPr>
                <w:rFonts w:cstheme="minorHAnsi"/>
                <w:i/>
                <w:iCs/>
                <w:sz w:val="24"/>
                <w:szCs w:val="24"/>
              </w:rPr>
              <w:t>Il canale che ha generato più segnalazioni è stato Facebook, da cui proviene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 xml:space="preserve">il 73% dei messaggi monitorati. Tra le segnalazioni, il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lastRenderedPageBreak/>
              <w:t>49,3% sono post</w:t>
            </w:r>
            <w:r w:rsidR="00265123" w:rsidRPr="001770BE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/>
                <w:iCs/>
                <w:sz w:val="24"/>
                <w:szCs w:val="24"/>
              </w:rPr>
              <w:t>testuali, il 38,4% sono video e il 12,3% fotomontaggi.</w:t>
            </w:r>
          </w:p>
          <w:p w:rsidR="00265123" w:rsidRPr="001770BE" w:rsidRDefault="00265123" w:rsidP="00942C2D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CF66D7" w:rsidRDefault="00684F59" w:rsidP="00CF66D7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770BE">
              <w:rPr>
                <w:rFonts w:cstheme="minorHAnsi"/>
                <w:iCs/>
                <w:sz w:val="24"/>
                <w:szCs w:val="24"/>
              </w:rPr>
              <w:t>Usare parole di odio, alimentare il razzismo nei confronti di minoranze, tanto</w:t>
            </w:r>
            <w:r w:rsidR="00942C2D" w:rsidRPr="001770BE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Cs/>
                <w:sz w:val="24"/>
                <w:szCs w:val="24"/>
              </w:rPr>
              <w:t>meglio se si tratta di gruppi che non prendono mai la parola e che non hanno alcuna</w:t>
            </w:r>
            <w:r w:rsidR="00942C2D" w:rsidRPr="001770BE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770BE">
              <w:rPr>
                <w:rFonts w:cstheme="minorHAnsi"/>
                <w:iCs/>
                <w:sz w:val="24"/>
                <w:szCs w:val="24"/>
              </w:rPr>
              <w:t>influenza sull’opinione pubblica,</w:t>
            </w:r>
            <w:r w:rsidR="00CF66D7" w:rsidRPr="00CF66D7">
              <w:rPr>
                <w:sz w:val="22"/>
              </w:rPr>
              <w:t xml:space="preserve"> </w:t>
            </w:r>
            <w:r w:rsidR="00CF66D7" w:rsidRPr="00CF66D7">
              <w:rPr>
                <w:rFonts w:cstheme="minorHAnsi"/>
                <w:iCs/>
                <w:sz w:val="24"/>
                <w:szCs w:val="24"/>
              </w:rPr>
              <w:t xml:space="preserve">è diventato un atteggiamento 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ormai estremamente </w:t>
            </w:r>
            <w:r w:rsidR="00CF66D7" w:rsidRPr="00CF66D7">
              <w:rPr>
                <w:rFonts w:cstheme="minorHAnsi"/>
                <w:iCs/>
                <w:sz w:val="24"/>
                <w:szCs w:val="24"/>
              </w:rPr>
              <w:t xml:space="preserve">diffuso 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in Italia, e recentemente </w:t>
            </w:r>
            <w:r w:rsidR="00CF66D7" w:rsidRPr="00CF66D7">
              <w:rPr>
                <w:rFonts w:cstheme="minorHAnsi"/>
                <w:iCs/>
                <w:sz w:val="24"/>
                <w:szCs w:val="24"/>
              </w:rPr>
              <w:t>redarguito anche dall’O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NU. </w:t>
            </w:r>
          </w:p>
          <w:p w:rsidR="00684F59" w:rsidRDefault="00CF66D7" w:rsidP="00CF66D7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In questo clima moralmente </w:t>
            </w:r>
            <w:r w:rsidRPr="00CF66D7">
              <w:rPr>
                <w:rFonts w:cstheme="minorHAnsi"/>
                <w:iCs/>
                <w:sz w:val="24"/>
                <w:szCs w:val="24"/>
              </w:rPr>
              <w:t>degrad</w:t>
            </w:r>
            <w:r>
              <w:rPr>
                <w:rFonts w:cstheme="minorHAnsi"/>
                <w:iCs/>
                <w:sz w:val="24"/>
                <w:szCs w:val="24"/>
              </w:rPr>
              <w:t>ato diventa urgente una contro-</w:t>
            </w:r>
            <w:r w:rsidRPr="00CF66D7">
              <w:rPr>
                <w:rFonts w:cstheme="minorHAnsi"/>
                <w:iCs/>
                <w:sz w:val="24"/>
                <w:szCs w:val="24"/>
              </w:rPr>
              <w:t>informazione  e un intervento culturale a favore della costruzione del bene comun</w:t>
            </w:r>
            <w:r>
              <w:rPr>
                <w:rFonts w:cstheme="minorHAnsi"/>
                <w:iCs/>
                <w:sz w:val="24"/>
                <w:szCs w:val="24"/>
              </w:rPr>
              <w:t>e.</w:t>
            </w:r>
            <w:r w:rsidR="00684F59" w:rsidRPr="001770BE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:rsidR="001770BE" w:rsidRPr="00172787" w:rsidRDefault="00221D48" w:rsidP="00684F59">
            <w:pPr>
              <w:jc w:val="both"/>
              <w:rPr>
                <w:rFonts w:cstheme="minorHAnsi"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È </w:t>
            </w:r>
            <w:r w:rsidR="001770BE">
              <w:rPr>
                <w:rFonts w:cstheme="minorHAnsi"/>
                <w:iCs/>
                <w:sz w:val="24"/>
                <w:szCs w:val="24"/>
              </w:rPr>
              <w:t>necessario</w:t>
            </w:r>
            <w:r w:rsidR="00CF66D7">
              <w:rPr>
                <w:rFonts w:cstheme="minorHAnsi"/>
                <w:iCs/>
                <w:sz w:val="24"/>
                <w:szCs w:val="24"/>
              </w:rPr>
              <w:t>, ci sembra,</w:t>
            </w:r>
            <w:r w:rsidR="001770BE">
              <w:rPr>
                <w:rFonts w:cstheme="minorHAnsi"/>
                <w:iCs/>
                <w:sz w:val="24"/>
                <w:szCs w:val="24"/>
              </w:rPr>
              <w:t xml:space="preserve"> ripartire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 dall’educazione</w:t>
            </w:r>
            <w:r w:rsidR="001770BE">
              <w:rPr>
                <w:rFonts w:cstheme="minorHAnsi"/>
                <w:iCs/>
                <w:sz w:val="24"/>
                <w:szCs w:val="24"/>
              </w:rPr>
              <w:t xml:space="preserve"> al rapporto con l’altro, tra sé e altro da sé, affinché </w:t>
            </w:r>
            <w:r w:rsidR="00172787" w:rsidRPr="00CF66D7">
              <w:rPr>
                <w:rFonts w:cstheme="minorHAnsi"/>
                <w:iCs/>
                <w:color w:val="auto"/>
                <w:sz w:val="24"/>
                <w:szCs w:val="24"/>
              </w:rPr>
              <w:t>la relazione</w:t>
            </w:r>
            <w:r w:rsidR="00172787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="001770BE">
              <w:rPr>
                <w:rFonts w:cstheme="minorHAnsi"/>
                <w:iCs/>
                <w:sz w:val="24"/>
                <w:szCs w:val="24"/>
              </w:rPr>
              <w:t>sia vissut</w:t>
            </w:r>
            <w:r w:rsidR="00172787">
              <w:rPr>
                <w:rFonts w:cstheme="minorHAnsi"/>
                <w:iCs/>
                <w:sz w:val="24"/>
                <w:szCs w:val="24"/>
              </w:rPr>
              <w:t>a</w:t>
            </w:r>
            <w:r w:rsidR="001770BE">
              <w:rPr>
                <w:rFonts w:cstheme="minorHAnsi"/>
                <w:iCs/>
                <w:sz w:val="24"/>
                <w:szCs w:val="24"/>
              </w:rPr>
              <w:t xml:space="preserve"> con maggiore consapev</w:t>
            </w:r>
            <w:r w:rsidR="00172787">
              <w:rPr>
                <w:rFonts w:cstheme="minorHAnsi"/>
                <w:iCs/>
                <w:sz w:val="24"/>
                <w:szCs w:val="24"/>
              </w:rPr>
              <w:t xml:space="preserve">olezza </w:t>
            </w:r>
            <w:r w:rsidR="00172787" w:rsidRPr="00CF66D7">
              <w:rPr>
                <w:rFonts w:cstheme="minorHAnsi"/>
                <w:iCs/>
                <w:color w:val="auto"/>
                <w:sz w:val="24"/>
                <w:szCs w:val="24"/>
              </w:rPr>
              <w:t>e depurata da una pericolosa conflittualità</w:t>
            </w:r>
            <w:r w:rsidR="00172787" w:rsidRPr="00172787">
              <w:rPr>
                <w:rFonts w:cstheme="minorHAnsi"/>
                <w:iCs/>
                <w:color w:val="FF0000"/>
                <w:sz w:val="24"/>
                <w:szCs w:val="24"/>
              </w:rPr>
              <w:t>.</w:t>
            </w:r>
          </w:p>
          <w:p w:rsidR="001770BE" w:rsidRPr="001770BE" w:rsidRDefault="001770BE" w:rsidP="00684F59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L’individuo consapevole di sé e della sua interconnessione </w:t>
            </w:r>
            <w:r w:rsidR="00F537FD">
              <w:rPr>
                <w:rFonts w:cstheme="minorHAnsi"/>
                <w:iCs/>
                <w:sz w:val="24"/>
                <w:szCs w:val="24"/>
              </w:rPr>
              <w:t xml:space="preserve">con </w:t>
            </w:r>
            <w:r>
              <w:rPr>
                <w:rFonts w:cstheme="minorHAnsi"/>
                <w:iCs/>
                <w:sz w:val="24"/>
                <w:szCs w:val="24"/>
              </w:rPr>
              <w:t xml:space="preserve">l’altro, 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crediamo, </w:t>
            </w:r>
            <w:r>
              <w:rPr>
                <w:rFonts w:cstheme="minorHAnsi"/>
                <w:iCs/>
                <w:sz w:val="24"/>
                <w:szCs w:val="24"/>
              </w:rPr>
              <w:t>è meno propenso a cadere “vittima” delle strumentalizzazioni e generalizzazioni proprie dei discorsi d’odio.</w:t>
            </w:r>
          </w:p>
          <w:p w:rsidR="0033777C" w:rsidRDefault="001770BE" w:rsidP="001770B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Un approccio di questo tipo</w:t>
            </w:r>
            <w:r w:rsidR="00CF66D7">
              <w:rPr>
                <w:rFonts w:cstheme="minorHAnsi"/>
                <w:iCs/>
                <w:sz w:val="24"/>
                <w:szCs w:val="24"/>
              </w:rPr>
              <w:t xml:space="preserve"> spetta in primo luogo alla Scuola, e </w:t>
            </w:r>
            <w:r>
              <w:rPr>
                <w:rFonts w:cstheme="minorHAnsi"/>
                <w:iCs/>
                <w:sz w:val="24"/>
                <w:szCs w:val="24"/>
              </w:rPr>
              <w:t>per questo i Docenti possono svolgere, in merito, un ruolo fondamentale.</w:t>
            </w:r>
          </w:p>
          <w:p w:rsidR="001770BE" w:rsidRPr="001770BE" w:rsidRDefault="001770BE" w:rsidP="001770B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z w:val="22"/>
                <w:szCs w:val="20"/>
              </w:rPr>
            </w:pPr>
            <w:r w:rsidRPr="00532B34">
              <w:rPr>
                <w:rFonts w:cstheme="minorHAnsi"/>
                <w:b/>
                <w:sz w:val="22"/>
                <w:szCs w:val="20"/>
              </w:rPr>
              <w:lastRenderedPageBreak/>
              <w:t>CARATTERISTICHE DEL PROGETTO</w:t>
            </w:r>
          </w:p>
        </w:tc>
        <w:tc>
          <w:tcPr>
            <w:tcW w:w="7087" w:type="dxa"/>
          </w:tcPr>
          <w:p w:rsidR="0081434E" w:rsidRPr="0081434E" w:rsidRDefault="0081434E" w:rsidP="0081434E">
            <w:pPr>
              <w:rPr>
                <w:color w:val="auto"/>
                <w:sz w:val="24"/>
                <w:szCs w:val="24"/>
              </w:rPr>
            </w:pPr>
            <w:r w:rsidRPr="0081434E">
              <w:rPr>
                <w:b/>
                <w:bCs/>
                <w:i/>
                <w:sz w:val="24"/>
                <w:szCs w:val="24"/>
              </w:rPr>
              <w:t>Digital Transformation per lo Sviluppo sostenibile</w:t>
            </w:r>
            <w:r w:rsidRPr="0081434E">
              <w:rPr>
                <w:sz w:val="24"/>
                <w:szCs w:val="24"/>
              </w:rPr>
              <w:t xml:space="preserve"> è un progetto </w:t>
            </w:r>
            <w:r w:rsidRPr="0081434E">
              <w:rPr>
                <w:bCs/>
                <w:sz w:val="24"/>
                <w:szCs w:val="24"/>
              </w:rPr>
              <w:t>gratuito</w:t>
            </w:r>
            <w:r w:rsidRPr="0081434E">
              <w:rPr>
                <w:b/>
                <w:bCs/>
                <w:sz w:val="24"/>
                <w:szCs w:val="24"/>
              </w:rPr>
              <w:t xml:space="preserve"> </w:t>
            </w:r>
            <w:r w:rsidRPr="0081434E">
              <w:rPr>
                <w:sz w:val="24"/>
                <w:szCs w:val="24"/>
              </w:rPr>
              <w:t xml:space="preserve">di Educazione alla Cittadinanza Globale, promosso </w:t>
            </w:r>
            <w:r w:rsidRPr="0081434E">
              <w:rPr>
                <w:color w:val="auto"/>
                <w:sz w:val="24"/>
                <w:szCs w:val="24"/>
              </w:rPr>
              <w:t>da </w:t>
            </w:r>
            <w:hyperlink r:id="rId11" w:history="1">
              <w:r w:rsidRPr="0081434E">
                <w:rPr>
                  <w:rStyle w:val="Collegamentoipertestuale"/>
                  <w:color w:val="auto"/>
                  <w:sz w:val="24"/>
                  <w:szCs w:val="24"/>
                  <w:u w:val="none"/>
                </w:rPr>
                <w:t>Ong 2.0</w:t>
              </w:r>
            </w:hyperlink>
            <w:r w:rsidRPr="0081434E">
              <w:rPr>
                <w:color w:val="auto"/>
                <w:sz w:val="24"/>
                <w:szCs w:val="24"/>
              </w:rPr>
              <w:t> e cofinanziato da </w:t>
            </w:r>
            <w:hyperlink r:id="rId12" w:history="1">
              <w:r w:rsidRPr="0081434E">
                <w:rPr>
                  <w:rStyle w:val="Collegamentoipertestuale"/>
                  <w:b/>
                  <w:color w:val="auto"/>
                  <w:sz w:val="24"/>
                  <w:szCs w:val="24"/>
                  <w:u w:val="none"/>
                </w:rPr>
                <w:t>Agenzia Italiana per la Cooperazione allo Sviluppo</w:t>
              </w:r>
            </w:hyperlink>
            <w:r w:rsidRPr="0081434E">
              <w:rPr>
                <w:color w:val="auto"/>
                <w:sz w:val="24"/>
                <w:szCs w:val="24"/>
              </w:rPr>
              <w:t> e </w:t>
            </w:r>
            <w:hyperlink r:id="rId13" w:history="1">
              <w:r w:rsidRPr="0081434E">
                <w:rPr>
                  <w:rStyle w:val="Collegamentoipertestuale"/>
                  <w:color w:val="auto"/>
                  <w:sz w:val="24"/>
                  <w:szCs w:val="24"/>
                  <w:u w:val="none"/>
                </w:rPr>
                <w:t>Compagnia di San Paolo </w:t>
              </w:r>
            </w:hyperlink>
            <w:r w:rsidRPr="0081434E">
              <w:rPr>
                <w:color w:val="auto"/>
                <w:sz w:val="24"/>
                <w:szCs w:val="24"/>
              </w:rPr>
              <w:t>che coinvolge 12 regioni italiane.</w:t>
            </w:r>
          </w:p>
          <w:p w:rsidR="0081434E" w:rsidRPr="0081434E" w:rsidRDefault="0081434E" w:rsidP="0081434E">
            <w:pPr>
              <w:rPr>
                <w:color w:val="auto"/>
                <w:sz w:val="24"/>
                <w:szCs w:val="24"/>
              </w:rPr>
            </w:pPr>
            <w:r w:rsidRPr="0081434E">
              <w:rPr>
                <w:color w:val="auto"/>
                <w:sz w:val="24"/>
                <w:szCs w:val="24"/>
              </w:rPr>
              <w:t xml:space="preserve">Mira ad affrontare il problema del deficit di conoscenze e competenze della società italiana rispetto ai temi dello </w:t>
            </w:r>
            <w:r w:rsidRPr="0081434E">
              <w:rPr>
                <w:bCs/>
                <w:color w:val="auto"/>
                <w:sz w:val="24"/>
                <w:szCs w:val="24"/>
              </w:rPr>
              <w:t>sviluppo sostenibile</w:t>
            </w:r>
            <w:r w:rsidRPr="0081434E">
              <w:rPr>
                <w:color w:val="auto"/>
                <w:sz w:val="24"/>
                <w:szCs w:val="24"/>
              </w:rPr>
              <w:t xml:space="preserve"> e la promozione di un modello educativo di qualità in relazione ai processi di </w:t>
            </w:r>
            <w:r w:rsidRPr="0081434E">
              <w:rPr>
                <w:bCs/>
                <w:color w:val="auto"/>
                <w:sz w:val="24"/>
                <w:szCs w:val="24"/>
              </w:rPr>
              <w:t>Digital Transformation</w:t>
            </w:r>
            <w:r w:rsidRPr="0081434E">
              <w:rPr>
                <w:color w:val="auto"/>
                <w:sz w:val="24"/>
                <w:szCs w:val="24"/>
              </w:rPr>
              <w:t xml:space="preserve"> (DT) oggi in atto.</w:t>
            </w:r>
          </w:p>
          <w:p w:rsidR="0081434E" w:rsidRPr="0081434E" w:rsidRDefault="0081434E" w:rsidP="0081434E">
            <w:pPr>
              <w:rPr>
                <w:sz w:val="24"/>
                <w:szCs w:val="24"/>
              </w:rPr>
            </w:pPr>
            <w:r w:rsidRPr="0081434E">
              <w:rPr>
                <w:color w:val="auto"/>
                <w:sz w:val="24"/>
                <w:szCs w:val="24"/>
              </w:rPr>
              <w:t xml:space="preserve">Con la collaborazione dei Partner coinvolti, di docenti, studenti e attori dello sviluppo sostenibile, il progetto si propone di promuovere percorsi formativi sull’uso consapevole delle </w:t>
            </w:r>
            <w:r w:rsidRPr="0081434E">
              <w:rPr>
                <w:bCs/>
                <w:color w:val="auto"/>
                <w:sz w:val="24"/>
                <w:szCs w:val="24"/>
              </w:rPr>
              <w:t>Tecnologie dell’informazione e della comunicazione</w:t>
            </w:r>
            <w:r w:rsidRPr="0081434E">
              <w:rPr>
                <w:color w:val="auto"/>
                <w:sz w:val="24"/>
                <w:szCs w:val="24"/>
              </w:rPr>
              <w:t xml:space="preserve"> (ITC) come indicato</w:t>
            </w:r>
            <w:r w:rsidRPr="0081434E">
              <w:rPr>
                <w:sz w:val="24"/>
                <w:szCs w:val="24"/>
              </w:rPr>
              <w:t xml:space="preserve"> dall’Agenda 2030 delle Nazioni Unite.</w:t>
            </w:r>
          </w:p>
          <w:p w:rsidR="0081434E" w:rsidRPr="001770BE" w:rsidRDefault="0081434E" w:rsidP="00C506AA">
            <w:pPr>
              <w:rPr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z w:val="22"/>
                <w:szCs w:val="20"/>
              </w:rPr>
            </w:pPr>
            <w:r w:rsidRPr="00532B34">
              <w:rPr>
                <w:rFonts w:cstheme="minorHAnsi"/>
                <w:b/>
                <w:smallCaps/>
                <w:sz w:val="22"/>
                <w:szCs w:val="20"/>
              </w:rPr>
              <w:t>FINALITA’ GENERALE E PROPOSTA FORMATIVA</w:t>
            </w:r>
          </w:p>
        </w:tc>
        <w:tc>
          <w:tcPr>
            <w:tcW w:w="7087" w:type="dxa"/>
          </w:tcPr>
          <w:p w:rsidR="007A7940" w:rsidRPr="001770BE" w:rsidRDefault="007A7940" w:rsidP="00DF606D">
            <w:pPr>
              <w:pStyle w:val="NormaleWeb"/>
              <w:spacing w:beforeAutospacing="0" w:afterAutospacing="0"/>
              <w:jc w:val="both"/>
              <w:rPr>
                <w:rFonts w:asciiTheme="minorHAnsi" w:eastAsia="Calibri" w:hAnsiTheme="minorHAnsi" w:cstheme="minorHAnsi"/>
                <w:bCs/>
                <w:lang w:bidi="en-US"/>
              </w:rPr>
            </w:pPr>
            <w:r w:rsidRPr="001770BE">
              <w:rPr>
                <w:rFonts w:asciiTheme="minorHAnsi" w:hAnsiTheme="minorHAnsi" w:cstheme="minorHAnsi"/>
              </w:rPr>
              <w:t xml:space="preserve">Il progetto, sotto forma di Ricerca Azione mira a rafforzare la preparazione professionale dei docenti, arricchendola delle competenze metodologico - didattiche necessarie ad impostare e a sviluppare l’insegnamento  in termini epistemologicamente corretti, avanzati, per garantire non solo una realtà territoriale inclusiva, ma anche la costruzione delle competenze </w:t>
            </w:r>
            <w:r w:rsidR="00224FD7" w:rsidRPr="001770BE">
              <w:rPr>
                <w:rFonts w:asciiTheme="minorHAnsi" w:hAnsiTheme="minorHAnsi" w:cstheme="minorHAnsi"/>
              </w:rPr>
              <w:t xml:space="preserve">per contrastare attivamente il discorso d’odio contro i gruppi vulnerabili, partendo dall’educazione all’incontro con l’altro e alla gestione delle emozioni. </w:t>
            </w:r>
          </w:p>
          <w:p w:rsidR="007A7940" w:rsidRPr="001770BE" w:rsidRDefault="007A7940" w:rsidP="00532B34">
            <w:pPr>
              <w:pStyle w:val="NormaleWeb"/>
              <w:spacing w:beforeAutospacing="0" w:afterAutospacing="0"/>
              <w:jc w:val="both"/>
              <w:rPr>
                <w:rFonts w:asciiTheme="minorHAnsi" w:eastAsia="Calibri" w:hAnsiTheme="minorHAnsi" w:cstheme="minorHAnsi"/>
                <w:bCs/>
                <w:lang w:bidi="en-US"/>
              </w:rPr>
            </w:pPr>
            <w:r w:rsidRPr="001770BE">
              <w:rPr>
                <w:rFonts w:asciiTheme="minorHAnsi" w:eastAsia="Calibri" w:hAnsiTheme="minorHAnsi" w:cstheme="minorHAnsi"/>
                <w:bCs/>
                <w:lang w:bidi="en-US"/>
              </w:rPr>
              <w:lastRenderedPageBreak/>
              <w:t xml:space="preserve">Per questi scopi il progetto </w:t>
            </w:r>
            <w:r w:rsidR="00532B34" w:rsidRPr="001770BE">
              <w:rPr>
                <w:rFonts w:asciiTheme="minorHAnsi" w:eastAsia="Calibri" w:hAnsiTheme="minorHAnsi" w:cstheme="minorHAnsi"/>
                <w:bCs/>
                <w:lang w:bidi="en-US"/>
              </w:rPr>
              <w:t xml:space="preserve">GUNI </w:t>
            </w:r>
            <w:r w:rsidRPr="001770BE">
              <w:rPr>
                <w:rFonts w:asciiTheme="minorHAnsi" w:eastAsia="Calibri" w:hAnsiTheme="minorHAnsi" w:cstheme="minorHAnsi"/>
                <w:bCs/>
                <w:lang w:bidi="en-US"/>
              </w:rPr>
              <w:t xml:space="preserve"> prevede una</w:t>
            </w:r>
            <w:r w:rsidRPr="001770BE">
              <w:rPr>
                <w:rFonts w:asciiTheme="minorHAnsi" w:eastAsia="Calibri" w:hAnsiTheme="minorHAnsi" w:cstheme="minorHAnsi"/>
                <w:b/>
                <w:bCs/>
                <w:lang w:bidi="en-US"/>
              </w:rPr>
              <w:t xml:space="preserve"> proposta formativa rivolta ai docent</w:t>
            </w:r>
            <w:r w:rsidRPr="006E5BC5">
              <w:rPr>
                <w:rFonts w:asciiTheme="minorHAnsi" w:eastAsia="Calibri" w:hAnsiTheme="minorHAnsi" w:cstheme="minorHAnsi"/>
                <w:b/>
                <w:bCs/>
                <w:lang w:bidi="en-US"/>
              </w:rPr>
              <w:t>i</w:t>
            </w:r>
            <w:r w:rsidRPr="001770BE">
              <w:rPr>
                <w:rFonts w:asciiTheme="minorHAnsi" w:eastAsia="Calibri" w:hAnsiTheme="minorHAnsi" w:cstheme="minorHAnsi"/>
                <w:bCs/>
                <w:lang w:bidi="en-US"/>
              </w:rPr>
              <w:t>.</w:t>
            </w:r>
          </w:p>
          <w:p w:rsidR="0033777C" w:rsidRPr="001770BE" w:rsidRDefault="0033777C" w:rsidP="00532B34">
            <w:pPr>
              <w:pStyle w:val="NormaleWeb"/>
              <w:spacing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mallCaps/>
                <w:sz w:val="22"/>
                <w:szCs w:val="20"/>
              </w:rPr>
            </w:pPr>
            <w:r w:rsidRPr="00532B34">
              <w:rPr>
                <w:rFonts w:cstheme="minorHAnsi"/>
                <w:b/>
                <w:smallCaps/>
                <w:sz w:val="22"/>
                <w:szCs w:val="20"/>
              </w:rPr>
              <w:lastRenderedPageBreak/>
              <w:t>DESTINATARI</w:t>
            </w:r>
          </w:p>
        </w:tc>
        <w:tc>
          <w:tcPr>
            <w:tcW w:w="7087" w:type="dxa"/>
          </w:tcPr>
          <w:p w:rsidR="007A7940" w:rsidRPr="001770BE" w:rsidRDefault="00532B34" w:rsidP="0033777C">
            <w:pPr>
              <w:pStyle w:val="NormaleWeb"/>
              <w:spacing w:beforeAutospacing="0" w:afterAutospacing="0"/>
              <w:jc w:val="both"/>
              <w:rPr>
                <w:rFonts w:asciiTheme="minorHAnsi" w:hAnsiTheme="minorHAnsi" w:cstheme="minorHAnsi"/>
                <w:bCs/>
              </w:rPr>
            </w:pPr>
            <w:r w:rsidRPr="001770BE">
              <w:rPr>
                <w:rFonts w:asciiTheme="minorHAnsi" w:hAnsiTheme="minorHAnsi" w:cstheme="minorHAnsi"/>
                <w:bCs/>
              </w:rPr>
              <w:t xml:space="preserve">Docenti di scuola secondaria di </w:t>
            </w:r>
            <w:r w:rsidR="0081434E">
              <w:rPr>
                <w:rFonts w:asciiTheme="minorHAnsi" w:hAnsiTheme="minorHAnsi" w:cstheme="minorHAnsi"/>
                <w:bCs/>
              </w:rPr>
              <w:t xml:space="preserve">primo e </w:t>
            </w:r>
            <w:r w:rsidRPr="001770BE">
              <w:rPr>
                <w:rFonts w:asciiTheme="minorHAnsi" w:hAnsiTheme="minorHAnsi" w:cstheme="minorHAnsi"/>
                <w:bCs/>
              </w:rPr>
              <w:t>secondo grado</w:t>
            </w:r>
            <w:r w:rsidR="0033777C" w:rsidRPr="001770BE">
              <w:rPr>
                <w:rFonts w:asciiTheme="minorHAnsi" w:hAnsiTheme="minorHAnsi" w:cstheme="minorHAnsi"/>
                <w:bCs/>
              </w:rPr>
              <w:t>.</w:t>
            </w:r>
          </w:p>
          <w:p w:rsidR="0033777C" w:rsidRPr="001770BE" w:rsidRDefault="0033777C" w:rsidP="0033777C">
            <w:pPr>
              <w:pStyle w:val="NormaleWeb"/>
              <w:spacing w:beforeAutospacing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jc w:val="both"/>
              <w:rPr>
                <w:rFonts w:cstheme="minorHAnsi"/>
                <w:b/>
                <w:bCs/>
                <w:sz w:val="22"/>
                <w:szCs w:val="20"/>
              </w:rPr>
            </w:pPr>
            <w:r w:rsidRPr="00532B34">
              <w:rPr>
                <w:rFonts w:cstheme="minorHAnsi"/>
                <w:b/>
                <w:bCs/>
                <w:sz w:val="22"/>
                <w:szCs w:val="20"/>
              </w:rPr>
              <w:t>PRIORITÀ</w:t>
            </w:r>
          </w:p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mallCaps/>
                <w:sz w:val="22"/>
                <w:szCs w:val="20"/>
              </w:rPr>
            </w:pPr>
          </w:p>
        </w:tc>
        <w:tc>
          <w:tcPr>
            <w:tcW w:w="7087" w:type="dxa"/>
          </w:tcPr>
          <w:p w:rsidR="007A7940" w:rsidRPr="001770BE" w:rsidRDefault="007A7940" w:rsidP="00DF606D">
            <w:pPr>
              <w:pStyle w:val="NormaleWeb"/>
              <w:spacing w:beforeAutospacing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770BE">
              <w:rPr>
                <w:rFonts w:asciiTheme="minorHAnsi" w:hAnsiTheme="minorHAnsi" w:cstheme="minorHAnsi"/>
                <w:bCs/>
              </w:rPr>
              <w:t>Educazione alla sostenibilità e Agenda 2030 - Educazione alla cittadinanza globale (</w:t>
            </w:r>
            <w:r w:rsidRPr="001770BE">
              <w:rPr>
                <w:rFonts w:asciiTheme="minorHAnsi" w:hAnsiTheme="minorHAnsi" w:cstheme="minorHAnsi"/>
                <w:color w:val="000000"/>
              </w:rPr>
              <w:t xml:space="preserve">Obiettivo Specifico 10.2 del PON </w:t>
            </w:r>
            <w:r w:rsidRPr="001770BE">
              <w:rPr>
                <w:rFonts w:asciiTheme="minorHAnsi" w:hAnsiTheme="minorHAnsi" w:cstheme="minorHAnsi"/>
                <w:i/>
                <w:color w:val="000000"/>
              </w:rPr>
              <w:t>Miglioramento delle competenze chiave degli allievi</w:t>
            </w:r>
            <w:r w:rsidRPr="001770BE">
              <w:rPr>
                <w:rFonts w:asciiTheme="minorHAnsi" w:hAnsiTheme="minorHAnsi" w:cstheme="minorHAnsi"/>
                <w:color w:val="000000"/>
              </w:rPr>
              <w:t>)</w:t>
            </w:r>
            <w:r w:rsidR="0033777C" w:rsidRPr="001770BE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33777C" w:rsidRPr="001770BE" w:rsidRDefault="0033777C" w:rsidP="00DF606D">
            <w:pPr>
              <w:pStyle w:val="NormaleWeb"/>
              <w:spacing w:beforeAutospacing="0" w:afterAutospacing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mallCaps/>
                <w:sz w:val="22"/>
                <w:szCs w:val="20"/>
              </w:rPr>
            </w:pPr>
            <w:r w:rsidRPr="00532B34">
              <w:rPr>
                <w:rFonts w:cstheme="minorHAnsi"/>
                <w:b/>
                <w:smallCaps/>
                <w:sz w:val="22"/>
                <w:szCs w:val="20"/>
              </w:rPr>
              <w:t>CONOSCENZE, COMPETENZE E ABILITà OPERATIVE ATTESE</w:t>
            </w:r>
          </w:p>
        </w:tc>
        <w:tc>
          <w:tcPr>
            <w:tcW w:w="7087" w:type="dxa"/>
          </w:tcPr>
          <w:p w:rsidR="007A7940" w:rsidRPr="001770BE" w:rsidRDefault="007A7940" w:rsidP="00DF606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70BE">
              <w:rPr>
                <w:rFonts w:cstheme="minorHAnsi"/>
                <w:b/>
                <w:sz w:val="24"/>
                <w:szCs w:val="24"/>
              </w:rPr>
              <w:t>Conoscenze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4"/>
              </w:numPr>
              <w:ind w:left="317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>Cosa sono gli Obiettivi di sviluppo sostenibile dell’ONU per il 2030 (SDGs): quali ne sono i contenuti, le interrelazioni reciproche, le applicazioni a livello globale e locale, le origini storiche, gli stati dell’arte, i principali problemi aperti i possibili utilizzi didattici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4"/>
              </w:numPr>
              <w:ind w:left="317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 xml:space="preserve"> Contenuti fondamentali del documento UNESCO 2015: l’Educazione alla cittadinanza globale; tematiche e obiettivi di apprendimento</w:t>
            </w:r>
          </w:p>
          <w:p w:rsidR="009358C8" w:rsidRPr="001770BE" w:rsidRDefault="009358C8" w:rsidP="009358C8">
            <w:pPr>
              <w:pStyle w:val="Paragrafoelenco"/>
              <w:ind w:left="317"/>
              <w:jc w:val="both"/>
              <w:rPr>
                <w:rFonts w:cstheme="minorHAnsi"/>
                <w:sz w:val="24"/>
                <w:szCs w:val="24"/>
              </w:rPr>
            </w:pPr>
          </w:p>
          <w:p w:rsidR="007A7940" w:rsidRPr="001770BE" w:rsidRDefault="007A7940" w:rsidP="00DF606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70BE">
              <w:rPr>
                <w:rFonts w:cstheme="minorHAnsi"/>
                <w:b/>
                <w:sz w:val="24"/>
                <w:szCs w:val="24"/>
              </w:rPr>
              <w:t>Competenze (relazionali, organizzative gestionali, didattiche  metodologiche)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>Utilizzare modalità didattiche interattive e partecipative, basate sulle 3 dimensioni dell’apprendimento descritte dall’UNESCO: cognitiva, socio-emotiva e comportamentale</w:t>
            </w:r>
            <w:r w:rsidR="00224FD7" w:rsidRPr="001770BE">
              <w:rPr>
                <w:rFonts w:cstheme="minorHAnsi"/>
                <w:sz w:val="24"/>
                <w:szCs w:val="24"/>
              </w:rPr>
              <w:t>;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 xml:space="preserve">Trasmettere ai colleghi le abilità apprese, attraverso un processo di </w:t>
            </w:r>
            <w:r w:rsidRPr="001770BE">
              <w:rPr>
                <w:rFonts w:cstheme="minorHAnsi"/>
                <w:i/>
                <w:sz w:val="24"/>
                <w:szCs w:val="24"/>
              </w:rPr>
              <w:t>peer education</w:t>
            </w:r>
            <w:r w:rsidR="00224FD7" w:rsidRPr="001770BE">
              <w:rPr>
                <w:rFonts w:cstheme="minorHAnsi"/>
                <w:i/>
                <w:sz w:val="24"/>
                <w:szCs w:val="24"/>
              </w:rPr>
              <w:t>;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>Disegnare e Implementare unità didattiche improntate agli SDGs</w:t>
            </w:r>
            <w:r w:rsidR="00224FD7" w:rsidRPr="001770BE">
              <w:rPr>
                <w:rFonts w:cstheme="minorHAnsi"/>
                <w:sz w:val="24"/>
                <w:szCs w:val="24"/>
              </w:rPr>
              <w:t xml:space="preserve"> dell’Agenda 2030</w:t>
            </w:r>
            <w:r w:rsidRPr="001770BE">
              <w:rPr>
                <w:rFonts w:cstheme="minorHAnsi"/>
                <w:sz w:val="24"/>
                <w:szCs w:val="24"/>
              </w:rPr>
              <w:t>, alle teorie del sistema mondiale e dell’apprendimento attivo</w:t>
            </w:r>
            <w:r w:rsidR="00224FD7" w:rsidRPr="001770BE">
              <w:rPr>
                <w:rFonts w:cstheme="minorHAnsi"/>
                <w:sz w:val="24"/>
                <w:szCs w:val="24"/>
              </w:rPr>
              <w:t>;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>Valutare gli obiettivi formativi raggiunti da studentesse e studenti in tema di educazione all</w:t>
            </w:r>
            <w:r w:rsidR="00224FD7" w:rsidRPr="001770BE">
              <w:rPr>
                <w:rFonts w:cstheme="minorHAnsi"/>
                <w:sz w:val="24"/>
                <w:szCs w:val="24"/>
              </w:rPr>
              <w:t>’incontro con l’altro e al contrasto al discorso d’odio.</w:t>
            </w:r>
          </w:p>
          <w:p w:rsidR="009358C8" w:rsidRPr="001770BE" w:rsidRDefault="009358C8" w:rsidP="009358C8">
            <w:pPr>
              <w:pStyle w:val="Paragrafoelenco"/>
              <w:suppressAutoHyphens/>
              <w:ind w:left="284"/>
              <w:jc w:val="both"/>
              <w:rPr>
                <w:rFonts w:cstheme="minorHAnsi"/>
                <w:sz w:val="24"/>
                <w:szCs w:val="24"/>
              </w:rPr>
            </w:pPr>
          </w:p>
          <w:p w:rsidR="007A7940" w:rsidRPr="001770BE" w:rsidRDefault="007A7940" w:rsidP="00DF606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70BE">
              <w:rPr>
                <w:rFonts w:cstheme="minorHAnsi"/>
                <w:b/>
                <w:sz w:val="24"/>
                <w:szCs w:val="24"/>
              </w:rPr>
              <w:t>Abilità operative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 xml:space="preserve">Disegnare e Implementare unità didattiche </w:t>
            </w:r>
            <w:r w:rsidR="00224FD7" w:rsidRPr="001770BE">
              <w:rPr>
                <w:rFonts w:cstheme="minorHAnsi"/>
                <w:sz w:val="24"/>
                <w:szCs w:val="24"/>
              </w:rPr>
              <w:t>orientate all’educazione all’incontro con l’altro e alla contro-narrazione di contrasto al discorso d’odio;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t>Formare gli alunni e le alunne alla cittadinanza globale e allo sviluppo sostenibile, nelle essenziali dimensioni cognitiva, socio-emotiva e comportamentale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eastAsia="Times New Roman" w:cstheme="minorHAnsi"/>
                <w:color w:val="000000"/>
                <w:sz w:val="24"/>
                <w:szCs w:val="24"/>
              </w:rPr>
              <w:t>Effettuare il passaggio dall’apprendimento globale all’attivazione civica degli studenti, attraverso il Compito in situazione e una didattica interattiva ed inclusiva</w:t>
            </w:r>
          </w:p>
          <w:p w:rsidR="007A7940" w:rsidRPr="001770BE" w:rsidRDefault="007A7940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rFonts w:cstheme="minorHAnsi"/>
                <w:sz w:val="24"/>
                <w:szCs w:val="24"/>
              </w:rPr>
            </w:pPr>
            <w:r w:rsidRPr="001770BE">
              <w:rPr>
                <w:rFonts w:cstheme="minorHAnsi"/>
                <w:sz w:val="24"/>
                <w:szCs w:val="24"/>
              </w:rPr>
              <w:lastRenderedPageBreak/>
              <w:t>Valutare l’impatto della formazione nella propria vita professionale e nel contesto della scuola</w:t>
            </w:r>
          </w:p>
          <w:p w:rsidR="0033777C" w:rsidRPr="001770BE" w:rsidRDefault="0033777C" w:rsidP="0033777C">
            <w:pPr>
              <w:suppressAutoHyphens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7940" w:rsidRPr="00532B34" w:rsidTr="00DF606D">
        <w:tc>
          <w:tcPr>
            <w:tcW w:w="2547" w:type="dxa"/>
          </w:tcPr>
          <w:p w:rsidR="007A7940" w:rsidRPr="00532B34" w:rsidRDefault="007A7940" w:rsidP="00DF606D">
            <w:pPr>
              <w:tabs>
                <w:tab w:val="left" w:pos="9638"/>
              </w:tabs>
              <w:rPr>
                <w:rFonts w:cstheme="minorHAnsi"/>
                <w:b/>
                <w:smallCaps/>
                <w:sz w:val="22"/>
                <w:szCs w:val="20"/>
              </w:rPr>
            </w:pPr>
            <w:r w:rsidRPr="00532B34">
              <w:rPr>
                <w:rFonts w:cstheme="minorHAnsi"/>
                <w:b/>
                <w:smallCaps/>
                <w:sz w:val="22"/>
                <w:szCs w:val="20"/>
              </w:rPr>
              <w:lastRenderedPageBreak/>
              <w:t>METODI UTILIZZATI</w:t>
            </w:r>
          </w:p>
        </w:tc>
        <w:tc>
          <w:tcPr>
            <w:tcW w:w="7087" w:type="dxa"/>
          </w:tcPr>
          <w:p w:rsidR="007A7940" w:rsidRPr="001770BE" w:rsidRDefault="00224FD7" w:rsidP="00DF606D">
            <w:pPr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>La formazione mira a:</w:t>
            </w:r>
          </w:p>
          <w:p w:rsidR="00532B34" w:rsidRPr="001770BE" w:rsidRDefault="007A7940" w:rsidP="00532B34">
            <w:pPr>
              <w:pStyle w:val="Paragrafoelenco"/>
              <w:numPr>
                <w:ilvl w:val="0"/>
                <w:numId w:val="1"/>
              </w:numPr>
              <w:ind w:left="317"/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>Creare un linguaggio condiviso sul</w:t>
            </w:r>
            <w:r w:rsidR="00224FD7" w:rsidRPr="001770BE">
              <w:rPr>
                <w:rFonts w:cstheme="minorHAnsi"/>
                <w:sz w:val="24"/>
                <w:szCs w:val="20"/>
              </w:rPr>
              <w:t xml:space="preserve"> contrasto al discorso d’odio contro i gruppi vulnerabili</w:t>
            </w:r>
          </w:p>
          <w:p w:rsidR="00532B34" w:rsidRPr="001770BE" w:rsidRDefault="00532B34" w:rsidP="00532B34">
            <w:pPr>
              <w:pStyle w:val="Paragrafoelenco"/>
              <w:numPr>
                <w:ilvl w:val="0"/>
                <w:numId w:val="1"/>
              </w:numPr>
              <w:ind w:left="317"/>
              <w:jc w:val="both"/>
              <w:rPr>
                <w:rFonts w:cstheme="minorHAnsi"/>
                <w:sz w:val="24"/>
              </w:rPr>
            </w:pPr>
            <w:r w:rsidRPr="001770BE">
              <w:rPr>
                <w:rFonts w:cstheme="minorHAnsi"/>
                <w:sz w:val="24"/>
              </w:rPr>
              <w:t>Creare una metodologia formativa che garantisca maggiore possibilità di scambi sociali delle seconde generazioni e dei giovani italiani</w:t>
            </w:r>
          </w:p>
          <w:p w:rsidR="007A7940" w:rsidRPr="001770BE" w:rsidRDefault="007A7940" w:rsidP="00DF606D">
            <w:pPr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>La formazione impiega la didattica costruttivista, interattiva e partecipativa basata sulle tre dimensioni dell’apprendimento descritti dall’UNESCO: cognitiva, socio-emotiva e comportamentale, attraverso l’uso di mediatori didattici plurimi esplicitati con il ricorso al metodo:</w:t>
            </w:r>
          </w:p>
          <w:p w:rsidR="007A7940" w:rsidRPr="001770BE" w:rsidRDefault="00224FD7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</w:rPr>
              <w:t>espositivo (lezione frontale)</w:t>
            </w:r>
          </w:p>
          <w:p w:rsidR="007A7940" w:rsidRPr="001770BE" w:rsidRDefault="00224FD7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cstheme="minorHAnsi"/>
                <w:sz w:val="24"/>
                <w:szCs w:val="20"/>
                <w:lang w:val="en-US"/>
              </w:rPr>
            </w:pPr>
            <w:r w:rsidRPr="001770BE">
              <w:rPr>
                <w:rFonts w:cstheme="minorHAnsi"/>
                <w:sz w:val="24"/>
                <w:szCs w:val="20"/>
                <w:lang w:val="en-US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  <w:lang w:val="en-US"/>
              </w:rPr>
              <w:t>operativo – laboratoriale (cooperative learning;  flipped classroom; peer education)</w:t>
            </w:r>
          </w:p>
          <w:p w:rsidR="007A7940" w:rsidRPr="001770BE" w:rsidRDefault="00224FD7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</w:rPr>
              <w:t>euristico -partecipativo, dialogico (debate, strategie argomentative, dibattiti)</w:t>
            </w:r>
          </w:p>
          <w:p w:rsidR="007A7940" w:rsidRPr="001770BE" w:rsidRDefault="00224FD7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</w:rPr>
              <w:t>apprendimento attivo per ricerca</w:t>
            </w:r>
          </w:p>
          <w:p w:rsidR="007A7940" w:rsidRPr="001770BE" w:rsidRDefault="00224FD7" w:rsidP="007A7940">
            <w:pPr>
              <w:pStyle w:val="Paragrafoelenco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</w:rPr>
              <w:t>sperimentale - investigativo (problem posing e problem solving)</w:t>
            </w:r>
          </w:p>
          <w:p w:rsidR="0033777C" w:rsidRPr="001770BE" w:rsidRDefault="00224FD7" w:rsidP="00DF606D">
            <w:pPr>
              <w:jc w:val="both"/>
              <w:rPr>
                <w:rFonts w:cstheme="minorHAnsi"/>
                <w:sz w:val="24"/>
                <w:szCs w:val="20"/>
              </w:rPr>
            </w:pPr>
            <w:r w:rsidRPr="001770BE">
              <w:rPr>
                <w:rFonts w:cstheme="minorHAnsi"/>
                <w:sz w:val="24"/>
                <w:szCs w:val="20"/>
              </w:rPr>
              <w:t xml:space="preserve">- </w:t>
            </w:r>
            <w:r w:rsidR="007A7940" w:rsidRPr="001770BE">
              <w:rPr>
                <w:rFonts w:cstheme="minorHAnsi"/>
                <w:sz w:val="24"/>
                <w:szCs w:val="20"/>
              </w:rPr>
              <w:t>ricerca - azione per la costruzione del metodo di valutazione</w:t>
            </w:r>
          </w:p>
          <w:p w:rsidR="00224FD7" w:rsidRPr="001770BE" w:rsidRDefault="00224FD7" w:rsidP="00DF606D">
            <w:pPr>
              <w:jc w:val="both"/>
              <w:rPr>
                <w:rFonts w:cstheme="minorHAnsi"/>
                <w:sz w:val="24"/>
                <w:szCs w:val="20"/>
              </w:rPr>
            </w:pPr>
          </w:p>
        </w:tc>
      </w:tr>
      <w:tr w:rsidR="00532B34" w:rsidRPr="00532B34" w:rsidTr="00DF606D">
        <w:tc>
          <w:tcPr>
            <w:tcW w:w="2547" w:type="dxa"/>
          </w:tcPr>
          <w:p w:rsidR="00532B34" w:rsidRPr="00532B34" w:rsidRDefault="00532B34" w:rsidP="00DF606D">
            <w:pPr>
              <w:tabs>
                <w:tab w:val="left" w:pos="9638"/>
              </w:tabs>
              <w:rPr>
                <w:rFonts w:cstheme="minorHAnsi"/>
                <w:b/>
                <w:smallCaps/>
                <w:sz w:val="22"/>
                <w:szCs w:val="20"/>
              </w:rPr>
            </w:pPr>
            <w:r w:rsidRPr="00532B34">
              <w:rPr>
                <w:rFonts w:eastAsia="Times New Roman" w:cstheme="minorHAnsi"/>
                <w:b/>
                <w:color w:val="000000"/>
                <w:sz w:val="22"/>
                <w:szCs w:val="20"/>
              </w:rPr>
              <w:t>ENTE EROGATORE DELLA FORMAZIONE</w:t>
            </w:r>
          </w:p>
        </w:tc>
        <w:tc>
          <w:tcPr>
            <w:tcW w:w="7087" w:type="dxa"/>
          </w:tcPr>
          <w:p w:rsidR="00532B34" w:rsidRDefault="00532B34" w:rsidP="00532B34">
            <w:pPr>
              <w:jc w:val="both"/>
              <w:rPr>
                <w:rFonts w:cstheme="minorHAnsi"/>
                <w:sz w:val="22"/>
              </w:rPr>
            </w:pPr>
            <w:r w:rsidRPr="000D2FF1">
              <w:rPr>
                <w:rFonts w:cstheme="minorHAnsi"/>
                <w:sz w:val="22"/>
              </w:rPr>
              <w:t>CVM – Comunità Volontari per il Mondo</w:t>
            </w:r>
          </w:p>
          <w:p w:rsidR="002A5C8A" w:rsidRPr="000D2FF1" w:rsidRDefault="002A5C8A" w:rsidP="00532B34">
            <w:pPr>
              <w:jc w:val="both"/>
              <w:rPr>
                <w:rFonts w:cstheme="minorHAnsi"/>
                <w:sz w:val="22"/>
              </w:rPr>
            </w:pPr>
          </w:p>
        </w:tc>
      </w:tr>
      <w:tr w:rsidR="002A5C8A" w:rsidRPr="00532B34" w:rsidTr="00DF606D">
        <w:tc>
          <w:tcPr>
            <w:tcW w:w="2547" w:type="dxa"/>
          </w:tcPr>
          <w:p w:rsidR="002A5C8A" w:rsidRPr="00532B34" w:rsidRDefault="002A5C8A" w:rsidP="00DF606D">
            <w:pPr>
              <w:tabs>
                <w:tab w:val="left" w:pos="9638"/>
              </w:tabs>
              <w:rPr>
                <w:rFonts w:eastAsia="Times New Roman" w:cstheme="minorHAnsi"/>
                <w:b/>
                <w:color w:val="00000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0"/>
              </w:rPr>
              <w:t>SEDE DEI CORSI</w:t>
            </w:r>
          </w:p>
        </w:tc>
        <w:tc>
          <w:tcPr>
            <w:tcW w:w="7087" w:type="dxa"/>
          </w:tcPr>
          <w:p w:rsidR="002A5C8A" w:rsidRDefault="002A5C8A" w:rsidP="002A5C8A">
            <w:pPr>
              <w:jc w:val="both"/>
              <w:rPr>
                <w:rFonts w:cstheme="minorHAnsi"/>
                <w:sz w:val="22"/>
              </w:rPr>
            </w:pPr>
            <w:r w:rsidRPr="000D2FF1">
              <w:rPr>
                <w:rFonts w:cstheme="minorHAnsi"/>
                <w:sz w:val="22"/>
              </w:rPr>
              <w:t>CVM – Comunità Volontari per il Mondo</w:t>
            </w:r>
            <w:r>
              <w:rPr>
                <w:rFonts w:cstheme="minorHAnsi"/>
                <w:sz w:val="22"/>
              </w:rPr>
              <w:t xml:space="preserve"> </w:t>
            </w:r>
          </w:p>
          <w:p w:rsidR="002A5C8A" w:rsidRDefault="002A5C8A" w:rsidP="002A5C8A">
            <w:pPr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Porto San Giorgio (FM)</w:t>
            </w:r>
          </w:p>
          <w:p w:rsidR="002A5C8A" w:rsidRPr="000D2FF1" w:rsidRDefault="002A5C8A" w:rsidP="002A5C8A">
            <w:pPr>
              <w:jc w:val="both"/>
              <w:rPr>
                <w:rFonts w:cstheme="minorHAnsi"/>
              </w:rPr>
            </w:pPr>
          </w:p>
        </w:tc>
      </w:tr>
      <w:tr w:rsidR="002A5C8A" w:rsidRPr="00532B34" w:rsidTr="002A5C8A">
        <w:trPr>
          <w:trHeight w:val="70"/>
        </w:trPr>
        <w:tc>
          <w:tcPr>
            <w:tcW w:w="2547" w:type="dxa"/>
          </w:tcPr>
          <w:p w:rsidR="002A5C8A" w:rsidRDefault="002A5C8A" w:rsidP="00DF606D">
            <w:pPr>
              <w:tabs>
                <w:tab w:val="left" w:pos="9638"/>
              </w:tabs>
              <w:rPr>
                <w:rFonts w:eastAsia="Times New Roman" w:cstheme="minorHAnsi"/>
                <w:b/>
                <w:color w:val="00000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0"/>
              </w:rPr>
              <w:t>MODALITA’ DI VERIFICA</w:t>
            </w:r>
          </w:p>
        </w:tc>
        <w:tc>
          <w:tcPr>
            <w:tcW w:w="7087" w:type="dxa"/>
          </w:tcPr>
          <w:p w:rsidR="002A5C8A" w:rsidRDefault="002A5C8A" w:rsidP="002A5C8A">
            <w:pPr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Questionario strutturato.</w:t>
            </w:r>
          </w:p>
          <w:p w:rsidR="002A5C8A" w:rsidRPr="000D2FF1" w:rsidRDefault="002A5C8A" w:rsidP="002A5C8A">
            <w:pPr>
              <w:jc w:val="both"/>
              <w:rPr>
                <w:rFonts w:cstheme="minorHAnsi"/>
              </w:rPr>
            </w:pPr>
          </w:p>
        </w:tc>
      </w:tr>
    </w:tbl>
    <w:p w:rsidR="007A7940" w:rsidRPr="00532B34" w:rsidRDefault="007A7940" w:rsidP="007A7940">
      <w:pPr>
        <w:tabs>
          <w:tab w:val="left" w:pos="9638"/>
        </w:tabs>
        <w:spacing w:after="0" w:line="240" w:lineRule="auto"/>
        <w:jc w:val="both"/>
        <w:rPr>
          <w:rFonts w:cstheme="minorHAnsi"/>
          <w:b/>
          <w:szCs w:val="20"/>
        </w:rPr>
      </w:pPr>
    </w:p>
    <w:p w:rsidR="00532B34" w:rsidRDefault="00532B34">
      <w:pPr>
        <w:spacing w:before="200"/>
        <w:rPr>
          <w:rFonts w:eastAsia="Times New Roman" w:cstheme="minorHAnsi"/>
          <w:b/>
          <w:bCs/>
          <w:color w:val="000000"/>
          <w:szCs w:val="20"/>
        </w:rPr>
      </w:pPr>
      <w:r>
        <w:rPr>
          <w:rFonts w:eastAsia="Times New Roman" w:cstheme="minorHAnsi"/>
          <w:b/>
          <w:bCs/>
          <w:color w:val="000000"/>
          <w:szCs w:val="20"/>
        </w:rPr>
        <w:br w:type="page"/>
      </w:r>
    </w:p>
    <w:p w:rsidR="007A7940" w:rsidRPr="00532B34" w:rsidRDefault="007A7940" w:rsidP="007A7940">
      <w:pPr>
        <w:tabs>
          <w:tab w:val="left" w:pos="9638"/>
        </w:tabs>
        <w:spacing w:after="0" w:line="240" w:lineRule="auto"/>
        <w:jc w:val="center"/>
        <w:rPr>
          <w:rFonts w:cstheme="minorHAnsi"/>
          <w:szCs w:val="20"/>
        </w:rPr>
      </w:pPr>
      <w:r w:rsidRPr="00532B34">
        <w:rPr>
          <w:rFonts w:eastAsia="Times New Roman" w:cstheme="minorHAnsi"/>
          <w:b/>
          <w:bCs/>
          <w:color w:val="000000"/>
          <w:szCs w:val="20"/>
        </w:rPr>
        <w:lastRenderedPageBreak/>
        <w:t>PROGRAMMA DI FORMAZIONE PER DOCENTI</w:t>
      </w:r>
    </w:p>
    <w:p w:rsidR="007A7940" w:rsidRPr="00532B34" w:rsidRDefault="007A7940" w:rsidP="007A7940">
      <w:pPr>
        <w:tabs>
          <w:tab w:val="left" w:pos="9638"/>
        </w:tabs>
        <w:spacing w:after="0" w:line="240" w:lineRule="auto"/>
        <w:jc w:val="both"/>
        <w:rPr>
          <w:rFonts w:eastAsia="Times New Roman" w:cstheme="minorHAnsi"/>
          <w:bCs/>
          <w:color w:val="000000"/>
          <w:szCs w:val="20"/>
        </w:rPr>
      </w:pPr>
    </w:p>
    <w:p w:rsidR="007A7940" w:rsidRPr="00532B34" w:rsidRDefault="00532B34" w:rsidP="007A7940">
      <w:pPr>
        <w:tabs>
          <w:tab w:val="left" w:pos="9638"/>
        </w:tabs>
        <w:spacing w:after="0" w:line="240" w:lineRule="auto"/>
        <w:rPr>
          <w:rFonts w:eastAsia="Times New Roman" w:cstheme="minorHAnsi"/>
          <w:b/>
          <w:bCs/>
          <w:color w:val="000000"/>
          <w:szCs w:val="20"/>
        </w:rPr>
      </w:pPr>
      <w:r>
        <w:rPr>
          <w:rFonts w:eastAsia="Times New Roman" w:cstheme="minorHAnsi"/>
          <w:b/>
          <w:bCs/>
          <w:color w:val="000000"/>
          <w:szCs w:val="20"/>
        </w:rPr>
        <w:t xml:space="preserve">ANNO </w:t>
      </w:r>
      <w:r w:rsidR="00FA6373">
        <w:rPr>
          <w:rFonts w:eastAsia="Times New Roman" w:cstheme="minorHAnsi"/>
          <w:b/>
          <w:bCs/>
          <w:color w:val="000000"/>
          <w:szCs w:val="20"/>
        </w:rPr>
        <w:t>SCOLASTICO 2018-</w:t>
      </w:r>
      <w:r>
        <w:rPr>
          <w:rFonts w:eastAsia="Times New Roman" w:cstheme="minorHAnsi"/>
          <w:b/>
          <w:bCs/>
          <w:color w:val="000000"/>
          <w:szCs w:val="20"/>
        </w:rPr>
        <w:t>19</w:t>
      </w:r>
      <w:r w:rsidR="007A7940" w:rsidRPr="00532B34">
        <w:rPr>
          <w:rFonts w:eastAsia="Times New Roman" w:cstheme="minorHAnsi"/>
          <w:b/>
          <w:bCs/>
          <w:color w:val="000000"/>
          <w:szCs w:val="20"/>
        </w:rPr>
        <w:t xml:space="preserve"> </w:t>
      </w:r>
    </w:p>
    <w:p w:rsidR="007A7940" w:rsidRPr="00FA6373" w:rsidRDefault="007A7940" w:rsidP="007A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0"/>
        </w:rPr>
      </w:pPr>
      <w:r w:rsidRPr="00FA6373">
        <w:rPr>
          <w:rFonts w:eastAsia="Times New Roman" w:cstheme="minorHAnsi"/>
          <w:sz w:val="24"/>
          <w:szCs w:val="20"/>
        </w:rPr>
        <w:t xml:space="preserve">n. 16 ore di formazione in presenza (4 h di lezione frontale x 4 incontri) per docenti di scuola della secondaria </w:t>
      </w:r>
      <w:r w:rsidR="00F77AA3" w:rsidRPr="00FA6373">
        <w:rPr>
          <w:rFonts w:eastAsia="Times New Roman" w:cstheme="minorHAnsi"/>
          <w:sz w:val="24"/>
          <w:szCs w:val="20"/>
        </w:rPr>
        <w:t xml:space="preserve"> di </w:t>
      </w:r>
      <w:r w:rsidRPr="00FA6373">
        <w:rPr>
          <w:rFonts w:eastAsia="Times New Roman" w:cstheme="minorHAnsi"/>
          <w:sz w:val="24"/>
          <w:szCs w:val="20"/>
        </w:rPr>
        <w:t>2° (allievi 1</w:t>
      </w:r>
      <w:r w:rsidR="00F77AA3" w:rsidRPr="00FA6373">
        <w:rPr>
          <w:rFonts w:eastAsia="Times New Roman" w:cstheme="minorHAnsi"/>
          <w:sz w:val="24"/>
          <w:szCs w:val="20"/>
        </w:rPr>
        <w:t>4-18</w:t>
      </w:r>
      <w:r w:rsidRPr="00FA6373">
        <w:rPr>
          <w:rFonts w:eastAsia="Times New Roman" w:cstheme="minorHAnsi"/>
          <w:sz w:val="24"/>
          <w:szCs w:val="20"/>
        </w:rPr>
        <w:t xml:space="preserve"> anni) </w:t>
      </w:r>
    </w:p>
    <w:p w:rsidR="00F77AA3" w:rsidRPr="00FA6373" w:rsidRDefault="00F77AA3" w:rsidP="007A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0"/>
        </w:rPr>
      </w:pPr>
      <w:r w:rsidRPr="00FA6373">
        <w:rPr>
          <w:rFonts w:eastAsia="Times New Roman" w:cstheme="minorHAnsi"/>
          <w:sz w:val="24"/>
          <w:szCs w:val="20"/>
        </w:rPr>
        <w:t>n. 4 ore di studio individuale</w:t>
      </w:r>
    </w:p>
    <w:p w:rsidR="007A7940" w:rsidRPr="00FA6373" w:rsidRDefault="00F77AA3" w:rsidP="007A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0"/>
        </w:rPr>
      </w:pPr>
      <w:r w:rsidRPr="00FA6373">
        <w:rPr>
          <w:rFonts w:eastAsia="Times New Roman" w:cstheme="minorHAnsi"/>
          <w:sz w:val="24"/>
          <w:szCs w:val="20"/>
        </w:rPr>
        <w:t>n. 5</w:t>
      </w:r>
      <w:r w:rsidR="007A7940" w:rsidRPr="00FA6373">
        <w:rPr>
          <w:rFonts w:eastAsia="Times New Roman" w:cstheme="minorHAnsi"/>
          <w:sz w:val="24"/>
          <w:szCs w:val="20"/>
        </w:rPr>
        <w:t xml:space="preserve"> ore di lavoro in rete (formazione a distanza e inserimento in forum di documentazione didattica monitorata dal</w:t>
      </w:r>
      <w:r w:rsidR="002E3F96" w:rsidRPr="00FA6373">
        <w:rPr>
          <w:rFonts w:eastAsia="Times New Roman" w:cstheme="minorHAnsi"/>
          <w:sz w:val="24"/>
          <w:szCs w:val="20"/>
        </w:rPr>
        <w:t>lo Staff CVM</w:t>
      </w:r>
      <w:r w:rsidR="007A7940" w:rsidRPr="00FA6373">
        <w:rPr>
          <w:rFonts w:eastAsia="Times New Roman" w:cstheme="minorHAnsi"/>
          <w:sz w:val="24"/>
          <w:szCs w:val="20"/>
        </w:rPr>
        <w:t xml:space="preserve">) </w:t>
      </w:r>
    </w:p>
    <w:p w:rsidR="007A7940" w:rsidRPr="00532B34" w:rsidRDefault="007A7940" w:rsidP="007A7940">
      <w:pPr>
        <w:tabs>
          <w:tab w:val="left" w:pos="9638"/>
        </w:tabs>
        <w:spacing w:after="0" w:line="240" w:lineRule="auto"/>
        <w:jc w:val="both"/>
        <w:rPr>
          <w:rFonts w:cstheme="minorHAnsi"/>
          <w:b/>
          <w:szCs w:val="20"/>
        </w:rPr>
      </w:pPr>
    </w:p>
    <w:tbl>
      <w:tblPr>
        <w:tblW w:w="4990" w:type="pct"/>
        <w:tblInd w:w="10" w:type="dxa"/>
        <w:tblCellMar>
          <w:left w:w="120" w:type="dxa"/>
          <w:right w:w="120" w:type="dxa"/>
        </w:tblCellMar>
        <w:tblLook w:val="0000"/>
      </w:tblPr>
      <w:tblGrid>
        <w:gridCol w:w="1895"/>
        <w:gridCol w:w="5189"/>
        <w:gridCol w:w="2774"/>
      </w:tblGrid>
      <w:tr w:rsidR="007A7940" w:rsidRPr="00532B34" w:rsidTr="005D3836">
        <w:trPr>
          <w:trHeight w:val="1268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DC1591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0"/>
              </w:rPr>
              <w:t xml:space="preserve">12 Dicembre </w:t>
            </w:r>
            <w:r w:rsidR="005D3836">
              <w:rPr>
                <w:rFonts w:eastAsia="Times New Roman" w:cs="Calibri"/>
                <w:color w:val="000000"/>
                <w:sz w:val="24"/>
                <w:szCs w:val="20"/>
              </w:rPr>
              <w:t>2018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9358C8" w:rsidP="009358C8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</w:pPr>
            <w:r w:rsidRPr="00FA6373"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  <w:t xml:space="preserve">L’antropologia della relazione </w:t>
            </w:r>
          </w:p>
          <w:p w:rsidR="007A7940" w:rsidRPr="00FA6373" w:rsidRDefault="009358C8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 xml:space="preserve">Relatore: </w:t>
            </w:r>
            <w:r w:rsidRPr="00FA6373">
              <w:rPr>
                <w:rFonts w:eastAsia="Times New Roman" w:cs="Calibri"/>
                <w:b/>
                <w:sz w:val="24"/>
                <w:szCs w:val="20"/>
              </w:rPr>
              <w:t>Prof. Roberto Mancini</w:t>
            </w:r>
          </w:p>
          <w:p w:rsidR="009358C8" w:rsidRPr="00FA6373" w:rsidRDefault="009358C8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>Università degli Studi di Macerata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 xml:space="preserve">Lezione frontale e slide </w:t>
            </w: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 xml:space="preserve"> </w:t>
            </w:r>
          </w:p>
        </w:tc>
      </w:tr>
      <w:tr w:rsidR="007A7940" w:rsidRPr="00532B34" w:rsidTr="00DF606D">
        <w:trPr>
          <w:trHeight w:val="566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sz w:val="24"/>
                <w:szCs w:val="20"/>
                <w:lang w:eastAsia="ar-SA"/>
              </w:rPr>
            </w:pPr>
            <w:r w:rsidRPr="00FA6373">
              <w:rPr>
                <w:rFonts w:eastAsia="Times New Roman" w:cs="Calibri"/>
                <w:color w:val="000000"/>
                <w:kern w:val="1"/>
                <w:sz w:val="24"/>
                <w:szCs w:val="20"/>
                <w:lang w:eastAsia="ar-SA"/>
              </w:rPr>
              <w:t>Studio sulla base di compiti assegnati dal Formatore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</w:pPr>
            <w:r w:rsidRPr="00FA6373"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  <w:t>Appunti, internet, quaderno</w:t>
            </w:r>
          </w:p>
        </w:tc>
      </w:tr>
      <w:tr w:rsidR="007A7940" w:rsidRPr="00532B34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DC1591" w:rsidP="002E3F96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0"/>
              </w:rPr>
              <w:t>14</w:t>
            </w:r>
            <w:r w:rsidR="002E3F96" w:rsidRPr="00FA6373">
              <w:rPr>
                <w:rFonts w:eastAsia="Times New Roman" w:cs="Calibri"/>
                <w:color w:val="000000"/>
                <w:sz w:val="24"/>
                <w:szCs w:val="20"/>
              </w:rPr>
              <w:t xml:space="preserve"> Dicembre</w:t>
            </w:r>
            <w:r w:rsidR="005D3836">
              <w:rPr>
                <w:rFonts w:eastAsia="Times New Roman" w:cs="Calibri"/>
                <w:color w:val="000000"/>
                <w:sz w:val="24"/>
                <w:szCs w:val="20"/>
              </w:rPr>
              <w:t xml:space="preserve"> 2018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DC1591" w:rsidRPr="00FA6373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</w:pPr>
            <w:r w:rsidRPr="00FA6373"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  <w:t>Strategie per contrastare l’odio</w:t>
            </w:r>
          </w:p>
          <w:p w:rsidR="00DC1591" w:rsidRPr="00FA6373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Relatore:</w:t>
            </w:r>
            <w:r w:rsidRPr="00FA6373">
              <w:rPr>
                <w:rFonts w:eastAsia="Times New Roman" w:cs="Calibri"/>
                <w:b/>
                <w:color w:val="000000"/>
                <w:sz w:val="24"/>
                <w:szCs w:val="20"/>
              </w:rPr>
              <w:t xml:space="preserve"> Beniamino Sidoti</w:t>
            </w:r>
          </w:p>
          <w:p w:rsidR="00DC1591" w:rsidRPr="00FA6373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Scrittore, giornalista e esperto di didattica ludica</w:t>
            </w:r>
          </w:p>
          <w:p w:rsidR="005D3836" w:rsidRPr="00FA6373" w:rsidRDefault="005D3836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>Lezione frontale - slide</w:t>
            </w: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</w:p>
        </w:tc>
      </w:tr>
      <w:tr w:rsidR="007A7940" w:rsidRPr="00532B34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2 h studio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kern w:val="1"/>
                <w:sz w:val="24"/>
                <w:szCs w:val="20"/>
                <w:lang w:eastAsia="ar-SA"/>
              </w:rPr>
            </w:pPr>
            <w:r w:rsidRPr="00FA6373">
              <w:rPr>
                <w:rFonts w:eastAsia="Times New Roman" w:cs="Calibri"/>
                <w:color w:val="000000"/>
                <w:kern w:val="1"/>
                <w:sz w:val="24"/>
                <w:szCs w:val="20"/>
                <w:lang w:eastAsia="ar-SA"/>
              </w:rPr>
              <w:t xml:space="preserve">Studio sulla base di compiti assegnati dal Formatore 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7A7940" w:rsidRPr="00FA6373" w:rsidRDefault="007A7940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</w:pPr>
            <w:r w:rsidRPr="00FA6373"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  <w:t xml:space="preserve">Appunti, internet, </w:t>
            </w:r>
            <w:r w:rsidR="005868DF" w:rsidRPr="00FA6373"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  <w:t>quaderno</w:t>
            </w:r>
          </w:p>
          <w:p w:rsidR="005868DF" w:rsidRPr="00FA6373" w:rsidRDefault="005868DF" w:rsidP="00DF606D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kern w:val="1"/>
                <w:sz w:val="24"/>
                <w:szCs w:val="20"/>
                <w:lang w:eastAsia="ar-SA"/>
              </w:rPr>
            </w:pPr>
          </w:p>
        </w:tc>
      </w:tr>
      <w:tr w:rsidR="007A7940" w:rsidRPr="00532B34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DC1591" w:rsidP="002E3F96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0"/>
              </w:rPr>
              <w:t>20</w:t>
            </w:r>
            <w:r w:rsidR="002E3F96" w:rsidRPr="00FA6373">
              <w:rPr>
                <w:rFonts w:eastAsia="Times New Roman" w:cs="Calibri"/>
                <w:color w:val="000000"/>
                <w:sz w:val="24"/>
                <w:szCs w:val="20"/>
              </w:rPr>
              <w:t xml:space="preserve"> Dicembre</w:t>
            </w:r>
            <w:r w:rsidR="005D3836">
              <w:rPr>
                <w:rFonts w:eastAsia="Times New Roman" w:cs="Calibri"/>
                <w:color w:val="000000"/>
                <w:sz w:val="24"/>
                <w:szCs w:val="20"/>
              </w:rPr>
              <w:t xml:space="preserve"> 2018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DC1591" w:rsidRPr="00FA6373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  <w:t>Psicologia delle relazioni e comunità</w:t>
            </w:r>
          </w:p>
          <w:p w:rsidR="00DC1591" w:rsidRPr="00FA6373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 xml:space="preserve">Relatore: </w:t>
            </w:r>
            <w:r>
              <w:rPr>
                <w:rFonts w:eastAsia="Times New Roman" w:cs="Calibri"/>
                <w:b/>
                <w:color w:val="000000"/>
                <w:sz w:val="24"/>
                <w:szCs w:val="20"/>
              </w:rPr>
              <w:t>Dott.ssa Iara Bonfanti</w:t>
            </w:r>
          </w:p>
          <w:p w:rsidR="009358C8" w:rsidRPr="00DC1591" w:rsidRDefault="00DC1591" w:rsidP="00DC1591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Psicologa e Psicoterapeuta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 xml:space="preserve">Lezione frontale – </w:t>
            </w:r>
            <w:r w:rsidR="002E3F96" w:rsidRPr="00FA6373">
              <w:rPr>
                <w:rFonts w:eastAsia="Times New Roman" w:cs="Calibri"/>
                <w:sz w:val="24"/>
                <w:szCs w:val="20"/>
              </w:rPr>
              <w:t>laboratorio</w:t>
            </w: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</w:p>
          <w:p w:rsidR="007A7940" w:rsidRPr="00FA6373" w:rsidRDefault="007A7940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</w:p>
        </w:tc>
      </w:tr>
      <w:tr w:rsidR="007A7940" w:rsidRPr="00532B34" w:rsidTr="00DF606D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2E3F96" w:rsidP="002E3F96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21 Dicembre</w:t>
            </w:r>
            <w:r w:rsidR="005D3836">
              <w:rPr>
                <w:rFonts w:eastAsia="Times New Roman" w:cs="Calibri"/>
                <w:color w:val="000000"/>
                <w:sz w:val="24"/>
                <w:szCs w:val="20"/>
              </w:rPr>
              <w:t xml:space="preserve"> 2018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9358C8" w:rsidRPr="00FA6373" w:rsidRDefault="00D43553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  <w:t>Io e l’altro: percorsi didattici</w:t>
            </w:r>
            <w:r w:rsidR="009A668A" w:rsidRPr="00FA6373">
              <w:rPr>
                <w:rFonts w:cs="Times New Roman"/>
                <w:b/>
                <w:color w:val="943634" w:themeColor="accent2" w:themeShade="BF"/>
                <w:sz w:val="24"/>
                <w:szCs w:val="20"/>
              </w:rPr>
              <w:t xml:space="preserve"> per l’incontro con l’altro</w:t>
            </w:r>
          </w:p>
          <w:p w:rsidR="007A7940" w:rsidRPr="00FA6373" w:rsidRDefault="009358C8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0"/>
              </w:rPr>
            </w:pPr>
            <w:r w:rsidRPr="00A5069F">
              <w:rPr>
                <w:rFonts w:eastAsia="Times New Roman" w:cs="Calibri"/>
                <w:sz w:val="24"/>
                <w:szCs w:val="20"/>
              </w:rPr>
              <w:t xml:space="preserve">Facilitatore: </w:t>
            </w:r>
            <w:r w:rsidRPr="00FA6373">
              <w:rPr>
                <w:rFonts w:eastAsia="Times New Roman" w:cs="Calibri"/>
                <w:b/>
                <w:sz w:val="24"/>
                <w:szCs w:val="20"/>
              </w:rPr>
              <w:t>Ludovica Cesari</w:t>
            </w:r>
          </w:p>
          <w:p w:rsidR="005868DF" w:rsidRDefault="009358C8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0"/>
              </w:rPr>
            </w:pPr>
            <w:r w:rsidRPr="00FA6373">
              <w:rPr>
                <w:rFonts w:eastAsia="Times New Roman" w:cs="Calibri"/>
                <w:color w:val="000000"/>
                <w:sz w:val="24"/>
                <w:szCs w:val="20"/>
              </w:rPr>
              <w:t>Psicologa e Progettista della Formazione</w:t>
            </w:r>
          </w:p>
          <w:p w:rsidR="005D3836" w:rsidRPr="00FA6373" w:rsidRDefault="005D3836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000000" w:fill="FFFFFF"/>
          </w:tcPr>
          <w:p w:rsidR="007A7940" w:rsidRPr="00FA6373" w:rsidRDefault="009358C8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  <w:r w:rsidRPr="00FA6373">
              <w:rPr>
                <w:rFonts w:eastAsia="Times New Roman" w:cs="Calibri"/>
                <w:sz w:val="24"/>
                <w:szCs w:val="20"/>
              </w:rPr>
              <w:t>Laboratorio di co</w:t>
            </w:r>
            <w:r w:rsidR="00D43553" w:rsidRPr="00FA6373">
              <w:rPr>
                <w:rFonts w:eastAsia="Times New Roman" w:cs="Calibri"/>
                <w:sz w:val="24"/>
                <w:szCs w:val="20"/>
              </w:rPr>
              <w:t>progettazione a piccoli gruppi</w:t>
            </w:r>
          </w:p>
        </w:tc>
      </w:tr>
      <w:tr w:rsidR="005D3836" w:rsidRPr="00532B34" w:rsidTr="005D3836">
        <w:trPr>
          <w:trHeight w:val="1"/>
        </w:trPr>
        <w:tc>
          <w:tcPr>
            <w:tcW w:w="961" w:type="pc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5D3836" w:rsidRPr="00FA6373" w:rsidRDefault="005D3836" w:rsidP="002E3F96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0"/>
              </w:rPr>
              <w:t>Gennaio-Marzo 2019</w:t>
            </w:r>
          </w:p>
        </w:tc>
        <w:tc>
          <w:tcPr>
            <w:tcW w:w="2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5D3836" w:rsidRPr="005D3836" w:rsidRDefault="005D3836" w:rsidP="005D3836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auto"/>
                <w:sz w:val="24"/>
                <w:szCs w:val="20"/>
              </w:rPr>
            </w:pPr>
            <w:r w:rsidRPr="005D3836">
              <w:rPr>
                <w:rFonts w:cs="Times New Roman"/>
                <w:color w:val="auto"/>
                <w:sz w:val="24"/>
                <w:szCs w:val="20"/>
              </w:rPr>
              <w:t>Accompagnamento allo sviluppo e implementazione di UDA (Unità D’Apprendimento) e Laboratori Didattici</w:t>
            </w:r>
          </w:p>
        </w:tc>
        <w:tc>
          <w:tcPr>
            <w:tcW w:w="1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CCC0D9" w:themeFill="accent4" w:themeFillTint="66"/>
          </w:tcPr>
          <w:p w:rsidR="005D3836" w:rsidRPr="00FA6373" w:rsidRDefault="005D3836" w:rsidP="00DF606D">
            <w:pPr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0"/>
              </w:rPr>
            </w:pPr>
          </w:p>
        </w:tc>
      </w:tr>
    </w:tbl>
    <w:p w:rsidR="00D867C2" w:rsidRPr="00532B34" w:rsidRDefault="008A3ADA">
      <w:pPr>
        <w:rPr>
          <w:szCs w:val="20"/>
        </w:rPr>
      </w:pPr>
    </w:p>
    <w:sectPr w:rsidR="00D867C2" w:rsidRPr="00532B34" w:rsidSect="0064738E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DA" w:rsidRDefault="008A3ADA" w:rsidP="00532B34">
      <w:pPr>
        <w:spacing w:after="0" w:line="240" w:lineRule="auto"/>
      </w:pPr>
      <w:r>
        <w:separator/>
      </w:r>
    </w:p>
  </w:endnote>
  <w:endnote w:type="continuationSeparator" w:id="1">
    <w:p w:rsidR="008A3ADA" w:rsidRDefault="008A3ADA" w:rsidP="0053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373" w:rsidRDefault="00FA6373">
    <w:pPr>
      <w:pStyle w:val="Pidipagina"/>
    </w:pPr>
    <w:r w:rsidRPr="00FA6373">
      <w:rPr>
        <w:noProof/>
      </w:rPr>
      <w:drawing>
        <wp:inline distT="0" distB="0" distL="0" distR="0">
          <wp:extent cx="6067425" cy="1342535"/>
          <wp:effectExtent l="19050" t="0" r="9525" b="0"/>
          <wp:docPr id="12" name="Immagine 1" descr="http://www.ong2zero.org/wp-content/uploads/2018/06/Loghi-Digital-Trans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ng2zero.org/wp-content/uploads/2018/06/Loghi-Digital-Transformati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42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DA" w:rsidRDefault="008A3ADA" w:rsidP="00532B34">
      <w:pPr>
        <w:spacing w:after="0" w:line="240" w:lineRule="auto"/>
      </w:pPr>
      <w:r>
        <w:separator/>
      </w:r>
    </w:p>
  </w:footnote>
  <w:footnote w:type="continuationSeparator" w:id="1">
    <w:p w:rsidR="008A3ADA" w:rsidRDefault="008A3ADA" w:rsidP="0053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4" w:rsidRDefault="003771DC">
    <w:pPr>
      <w:pStyle w:val="Intestazione"/>
    </w:pPr>
    <w:r w:rsidRPr="003771DC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-316230</wp:posOffset>
          </wp:positionV>
          <wp:extent cx="2476500" cy="733425"/>
          <wp:effectExtent l="19050" t="0" r="0" b="0"/>
          <wp:wrapNone/>
          <wp:docPr id="2" name="Immagine 3" descr="C:\Users\Utente\OneDrive - Comunità Volontari per il Mondo\eas\EAS 2018\DIGITAL TRANSFORMATION\Implementazione\Loghi\Logo progetto\DTPLSS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OneDrive - Comunità Volontari per il Mondo\eas\EAS 2018\DIGITAL TRANSFORMATION\Implementazione\Loghi\Logo progetto\DTPLSS-Log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2B3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-297180</wp:posOffset>
          </wp:positionV>
          <wp:extent cx="1114425" cy="632460"/>
          <wp:effectExtent l="0" t="0" r="9525" b="0"/>
          <wp:wrapNone/>
          <wp:docPr id="4" name="Immagine 1" descr="C:\Users\Utente\Dropbox\eas\Loghi CVM\logo 40esi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ropbox\eas\Loghi CVM\logo 40esim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17B67C7"/>
    <w:multiLevelType w:val="hybridMultilevel"/>
    <w:tmpl w:val="25DCCC1A"/>
    <w:lvl w:ilvl="0" w:tplc="E924D0CE">
      <w:start w:val="1"/>
      <w:numFmt w:val="lowerLetter"/>
      <w:lvlText w:val="%1."/>
      <w:lvlJc w:val="left"/>
      <w:pPr>
        <w:ind w:left="785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163A13"/>
    <w:multiLevelType w:val="multilevel"/>
    <w:tmpl w:val="57CE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E2754B5"/>
    <w:multiLevelType w:val="hybridMultilevel"/>
    <w:tmpl w:val="B300B28A"/>
    <w:lvl w:ilvl="0" w:tplc="B2C854DC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4D1334"/>
    <w:multiLevelType w:val="hybridMultilevel"/>
    <w:tmpl w:val="7F6CE35A"/>
    <w:lvl w:ilvl="0" w:tplc="09987A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8315D"/>
    <w:multiLevelType w:val="multilevel"/>
    <w:tmpl w:val="EE3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62482"/>
    <w:multiLevelType w:val="hybridMultilevel"/>
    <w:tmpl w:val="90C667BE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C52C1C"/>
    <w:multiLevelType w:val="hybridMultilevel"/>
    <w:tmpl w:val="DE7CC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42E4D"/>
    <w:multiLevelType w:val="hybridMultilevel"/>
    <w:tmpl w:val="6FDA9374"/>
    <w:lvl w:ilvl="0" w:tplc="9C08792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8428C"/>
    <w:multiLevelType w:val="hybridMultilevel"/>
    <w:tmpl w:val="D7DC91FC"/>
    <w:lvl w:ilvl="0" w:tplc="B2C854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A7940"/>
    <w:rsid w:val="00031A8A"/>
    <w:rsid w:val="00032EC7"/>
    <w:rsid w:val="00041C88"/>
    <w:rsid w:val="00041F54"/>
    <w:rsid w:val="000667AA"/>
    <w:rsid w:val="000D0BC3"/>
    <w:rsid w:val="000D1DE2"/>
    <w:rsid w:val="001219D8"/>
    <w:rsid w:val="00165B28"/>
    <w:rsid w:val="00172787"/>
    <w:rsid w:val="00172922"/>
    <w:rsid w:val="001770BE"/>
    <w:rsid w:val="00186B24"/>
    <w:rsid w:val="001A382E"/>
    <w:rsid w:val="001A568B"/>
    <w:rsid w:val="001E4335"/>
    <w:rsid w:val="00221D48"/>
    <w:rsid w:val="00224FD7"/>
    <w:rsid w:val="00233EA6"/>
    <w:rsid w:val="00246DD3"/>
    <w:rsid w:val="00265123"/>
    <w:rsid w:val="00277F34"/>
    <w:rsid w:val="00285CC2"/>
    <w:rsid w:val="00291375"/>
    <w:rsid w:val="002A3DBC"/>
    <w:rsid w:val="002A5C8A"/>
    <w:rsid w:val="002B7E6D"/>
    <w:rsid w:val="002D1524"/>
    <w:rsid w:val="002E3868"/>
    <w:rsid w:val="002E3F96"/>
    <w:rsid w:val="00304D11"/>
    <w:rsid w:val="0033777C"/>
    <w:rsid w:val="003771DC"/>
    <w:rsid w:val="003F2494"/>
    <w:rsid w:val="00464448"/>
    <w:rsid w:val="004A10CF"/>
    <w:rsid w:val="004F4BBA"/>
    <w:rsid w:val="00526AD1"/>
    <w:rsid w:val="00532B34"/>
    <w:rsid w:val="0054575D"/>
    <w:rsid w:val="00551E48"/>
    <w:rsid w:val="00560E31"/>
    <w:rsid w:val="00577AA3"/>
    <w:rsid w:val="005868DF"/>
    <w:rsid w:val="005D3836"/>
    <w:rsid w:val="005E0BD6"/>
    <w:rsid w:val="005E7367"/>
    <w:rsid w:val="006155A5"/>
    <w:rsid w:val="0063380A"/>
    <w:rsid w:val="00643A49"/>
    <w:rsid w:val="0064738E"/>
    <w:rsid w:val="00661876"/>
    <w:rsid w:val="00684F59"/>
    <w:rsid w:val="006E5BC5"/>
    <w:rsid w:val="00764255"/>
    <w:rsid w:val="00780BAE"/>
    <w:rsid w:val="007A3F30"/>
    <w:rsid w:val="007A7940"/>
    <w:rsid w:val="007C7187"/>
    <w:rsid w:val="007D2823"/>
    <w:rsid w:val="007D5B89"/>
    <w:rsid w:val="007E4259"/>
    <w:rsid w:val="007F43A7"/>
    <w:rsid w:val="007F74A7"/>
    <w:rsid w:val="00807911"/>
    <w:rsid w:val="0081434E"/>
    <w:rsid w:val="00822138"/>
    <w:rsid w:val="00825993"/>
    <w:rsid w:val="00836D27"/>
    <w:rsid w:val="00890B03"/>
    <w:rsid w:val="008A3ADA"/>
    <w:rsid w:val="008F1854"/>
    <w:rsid w:val="009015A1"/>
    <w:rsid w:val="009358C8"/>
    <w:rsid w:val="00942C2D"/>
    <w:rsid w:val="009467B0"/>
    <w:rsid w:val="00960BCB"/>
    <w:rsid w:val="0096157B"/>
    <w:rsid w:val="009633D3"/>
    <w:rsid w:val="00985BEA"/>
    <w:rsid w:val="009A3F5C"/>
    <w:rsid w:val="009A668A"/>
    <w:rsid w:val="009B6807"/>
    <w:rsid w:val="009C501F"/>
    <w:rsid w:val="009D3921"/>
    <w:rsid w:val="009D4B70"/>
    <w:rsid w:val="00A5069F"/>
    <w:rsid w:val="00AC08E0"/>
    <w:rsid w:val="00AC0AF2"/>
    <w:rsid w:val="00AD1030"/>
    <w:rsid w:val="00AD6762"/>
    <w:rsid w:val="00AE747A"/>
    <w:rsid w:val="00B44B69"/>
    <w:rsid w:val="00C06B0B"/>
    <w:rsid w:val="00C42B32"/>
    <w:rsid w:val="00C506AA"/>
    <w:rsid w:val="00C64E99"/>
    <w:rsid w:val="00C80C8C"/>
    <w:rsid w:val="00CF39A0"/>
    <w:rsid w:val="00CF66D7"/>
    <w:rsid w:val="00D005C9"/>
    <w:rsid w:val="00D232A9"/>
    <w:rsid w:val="00D43553"/>
    <w:rsid w:val="00D7681E"/>
    <w:rsid w:val="00D9751B"/>
    <w:rsid w:val="00DC1591"/>
    <w:rsid w:val="00DD18B7"/>
    <w:rsid w:val="00DD61C9"/>
    <w:rsid w:val="00DF01EC"/>
    <w:rsid w:val="00DF7C1D"/>
    <w:rsid w:val="00E27140"/>
    <w:rsid w:val="00E54346"/>
    <w:rsid w:val="00E7049F"/>
    <w:rsid w:val="00E75F36"/>
    <w:rsid w:val="00EA4764"/>
    <w:rsid w:val="00EC0371"/>
    <w:rsid w:val="00F207E5"/>
    <w:rsid w:val="00F27A6D"/>
    <w:rsid w:val="00F41B71"/>
    <w:rsid w:val="00F537FD"/>
    <w:rsid w:val="00F77AA3"/>
    <w:rsid w:val="00F87A64"/>
    <w:rsid w:val="00FA6373"/>
    <w:rsid w:val="00FD7C36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940"/>
    <w:pPr>
      <w:spacing w:before="0"/>
    </w:pPr>
    <w:rPr>
      <w:rFonts w:eastAsiaTheme="minorEastAsia"/>
      <w:color w:val="00000A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8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8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18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18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18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18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185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18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18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18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854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1854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1854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1854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185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1854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8F1854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18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F1854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18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1854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8F1854"/>
    <w:rPr>
      <w:b/>
      <w:bCs/>
    </w:rPr>
  </w:style>
  <w:style w:type="character" w:styleId="Enfasicorsivo">
    <w:name w:val="Emphasis"/>
    <w:uiPriority w:val="20"/>
    <w:qFormat/>
    <w:rsid w:val="008F1854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8F185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5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185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F185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1854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18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1854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8F1854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F1854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F1854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F1854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F1854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F1854"/>
    <w:pPr>
      <w:outlineLvl w:val="9"/>
    </w:pPr>
  </w:style>
  <w:style w:type="paragraph" w:styleId="NormaleWeb">
    <w:name w:val="Normal (Web)"/>
    <w:basedOn w:val="Normale"/>
    <w:uiPriority w:val="99"/>
    <w:unhideWhenUsed/>
    <w:qFormat/>
    <w:rsid w:val="007A79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A7940"/>
    <w:pPr>
      <w:spacing w:before="0" w:after="0" w:line="240" w:lineRule="auto"/>
    </w:pPr>
    <w:rPr>
      <w:rFonts w:eastAsiaTheme="minorEastAsia"/>
      <w:sz w:val="20"/>
      <w:lang w:val="it-IT" w:eastAsia="it-IT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79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940"/>
    <w:rPr>
      <w:rFonts w:ascii="Tahoma" w:eastAsiaTheme="minorEastAsia" w:hAnsi="Tahoma" w:cs="Tahoma"/>
      <w:color w:val="00000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2B34"/>
    <w:rPr>
      <w:rFonts w:eastAsiaTheme="minorEastAsia"/>
      <w:color w:val="00000A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2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2B34"/>
    <w:rPr>
      <w:rFonts w:eastAsiaTheme="minorEastAsia"/>
      <w:color w:val="00000A"/>
      <w:lang w:val="it-IT" w:eastAsia="it-IT" w:bidi="ar-SA"/>
    </w:rPr>
  </w:style>
  <w:style w:type="character" w:customStyle="1" w:styleId="lrzxr">
    <w:name w:val="lrzxr"/>
    <w:basedOn w:val="Carpredefinitoparagrafo"/>
    <w:rsid w:val="009358C8"/>
  </w:style>
  <w:style w:type="character" w:styleId="Rimandocommento">
    <w:name w:val="annotation reference"/>
    <w:basedOn w:val="Carpredefinitoparagrafo"/>
    <w:uiPriority w:val="99"/>
    <w:semiHidden/>
    <w:unhideWhenUsed/>
    <w:rsid w:val="00DF7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C1D"/>
    <w:rPr>
      <w:rFonts w:eastAsiaTheme="minorEastAsia"/>
      <w:color w:val="00000A"/>
      <w:sz w:val="20"/>
      <w:szCs w:val="20"/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g2zero.org/digital-transformation-lo-sviluppo-sostenibile/" TargetMode="External"/><Relationship Id="rId13" Type="http://schemas.openxmlformats.org/officeDocument/2006/relationships/hyperlink" Target="http://www.compagniadisanpaol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cs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g2zero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as@cvm.a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ocipollari13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FAAB-D906-4C41-B3AF-AF858A84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2018-12-03T14:32:00Z</cp:lastPrinted>
  <dcterms:created xsi:type="dcterms:W3CDTF">2018-09-19T06:54:00Z</dcterms:created>
  <dcterms:modified xsi:type="dcterms:W3CDTF">2018-12-03T15:00:00Z</dcterms:modified>
</cp:coreProperties>
</file>